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FCBC2" w14:textId="359A2055" w:rsidR="00AA0C37" w:rsidRPr="00C4530A" w:rsidRDefault="00D13E24" w:rsidP="00C4530A">
      <w:pPr>
        <w:autoSpaceDE w:val="0"/>
        <w:autoSpaceDN w:val="0"/>
        <w:adjustRightInd w:val="0"/>
        <w:spacing w:after="0" w:line="276" w:lineRule="auto"/>
        <w:jc w:val="right"/>
        <w:rPr>
          <w:rFonts w:cstheme="minorHAnsi"/>
          <w:b/>
          <w:bCs/>
          <w:color w:val="000000"/>
        </w:rPr>
      </w:pPr>
      <w:r>
        <w:rPr>
          <w:noProof/>
        </w:rPr>
        <w:drawing>
          <wp:anchor distT="0" distB="0" distL="114300" distR="114300" simplePos="0" relativeHeight="251658240" behindDoc="1" locked="0" layoutInCell="1" allowOverlap="1" wp14:anchorId="0D2D6480" wp14:editId="3E622FA7">
            <wp:simplePos x="0" y="0"/>
            <wp:positionH relativeFrom="margin">
              <wp:posOffset>40640</wp:posOffset>
            </wp:positionH>
            <wp:positionV relativeFrom="margin">
              <wp:posOffset>-361315</wp:posOffset>
            </wp:positionV>
            <wp:extent cx="1622425" cy="813435"/>
            <wp:effectExtent l="0" t="0" r="0" b="5715"/>
            <wp:wrapThrough wrapText="bothSides">
              <wp:wrapPolygon edited="0">
                <wp:start x="0" y="0"/>
                <wp:lineTo x="0" y="21246"/>
                <wp:lineTo x="21304" y="21246"/>
                <wp:lineTo x="21304" y="0"/>
                <wp:lineTo x="0" y="0"/>
              </wp:wrapPolygon>
            </wp:wrapThrough>
            <wp:docPr id="9" name="image1.jpeg">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22425" cy="813435"/>
                    </a:xfrm>
                    <a:prstGeom prst="rect">
                      <a:avLst/>
                    </a:prstGeom>
                  </pic:spPr>
                </pic:pic>
              </a:graphicData>
            </a:graphic>
          </wp:anchor>
        </w:drawing>
      </w:r>
    </w:p>
    <w:p w14:paraId="38189FED" w14:textId="5C2C9698" w:rsidR="00AA0C37" w:rsidRPr="00A24B56" w:rsidRDefault="00AA0C37" w:rsidP="00C4530A">
      <w:pPr>
        <w:autoSpaceDE w:val="0"/>
        <w:autoSpaceDN w:val="0"/>
        <w:adjustRightInd w:val="0"/>
        <w:spacing w:after="0" w:line="276" w:lineRule="auto"/>
        <w:jc w:val="right"/>
        <w:rPr>
          <w:rFonts w:cstheme="minorHAnsi"/>
          <w:b/>
          <w:bCs/>
          <w:color w:val="000000"/>
          <w:sz w:val="32"/>
          <w:szCs w:val="32"/>
        </w:rPr>
      </w:pPr>
    </w:p>
    <w:p w14:paraId="3EF33D5D" w14:textId="616387F9" w:rsidR="00AA0C37" w:rsidRPr="00A24B56" w:rsidRDefault="00AA0C37" w:rsidP="00C4530A">
      <w:pPr>
        <w:autoSpaceDE w:val="0"/>
        <w:autoSpaceDN w:val="0"/>
        <w:adjustRightInd w:val="0"/>
        <w:spacing w:after="0" w:line="276" w:lineRule="auto"/>
        <w:jc w:val="right"/>
        <w:rPr>
          <w:rFonts w:cstheme="minorHAnsi"/>
          <w:color w:val="000000"/>
          <w:sz w:val="32"/>
          <w:szCs w:val="32"/>
        </w:rPr>
      </w:pPr>
      <w:proofErr w:type="spellStart"/>
      <w:r w:rsidRPr="00A24B56">
        <w:rPr>
          <w:rFonts w:cstheme="minorHAnsi"/>
          <w:b/>
          <w:bCs/>
          <w:color w:val="000000"/>
          <w:sz w:val="32"/>
          <w:szCs w:val="32"/>
        </w:rPr>
        <w:t>Ucom</w:t>
      </w:r>
      <w:proofErr w:type="spellEnd"/>
      <w:r w:rsidRPr="00A24B56">
        <w:rPr>
          <w:rFonts w:cstheme="minorHAnsi"/>
          <w:b/>
          <w:bCs/>
          <w:color w:val="000000"/>
          <w:sz w:val="32"/>
          <w:szCs w:val="32"/>
        </w:rPr>
        <w:t xml:space="preserve"> CJSC </w:t>
      </w:r>
    </w:p>
    <w:p w14:paraId="6F585136" w14:textId="0D2DAFE9" w:rsidR="00AA0C37" w:rsidRPr="00A24B56" w:rsidRDefault="000E3123" w:rsidP="00C4530A">
      <w:pPr>
        <w:autoSpaceDE w:val="0"/>
        <w:autoSpaceDN w:val="0"/>
        <w:adjustRightInd w:val="0"/>
        <w:spacing w:after="0" w:line="276" w:lineRule="auto"/>
        <w:jc w:val="right"/>
        <w:rPr>
          <w:rFonts w:cstheme="minorHAnsi"/>
          <w:color w:val="000000"/>
          <w:sz w:val="32"/>
          <w:szCs w:val="32"/>
        </w:rPr>
      </w:pPr>
      <w:r w:rsidRPr="00A24B56">
        <w:rPr>
          <w:rFonts w:cstheme="minorHAnsi"/>
          <w:b/>
          <w:bCs/>
          <w:color w:val="000000"/>
          <w:sz w:val="32"/>
          <w:szCs w:val="32"/>
        </w:rPr>
        <w:t xml:space="preserve">Procurement of </w:t>
      </w:r>
      <w:r w:rsidR="00015DA1" w:rsidRPr="00015DA1">
        <w:rPr>
          <w:rFonts w:cstheme="minorHAnsi"/>
          <w:b/>
          <w:bCs/>
          <w:color w:val="000000"/>
          <w:sz w:val="32"/>
          <w:szCs w:val="32"/>
        </w:rPr>
        <w:t xml:space="preserve">VPN routers </w:t>
      </w:r>
    </w:p>
    <w:p w14:paraId="21058DD1" w14:textId="77777777" w:rsidR="00AA0C37"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Cs w:val="32"/>
        </w:rPr>
      </w:pPr>
    </w:p>
    <w:p w14:paraId="6D1E48F7" w14:textId="74DAB579" w:rsidR="00D13E24"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szCs w:val="32"/>
        </w:rPr>
      </w:pPr>
      <w:r w:rsidRPr="00A24B56">
        <w:rPr>
          <w:rFonts w:asciiTheme="minorHAnsi" w:hAnsiTheme="minorHAnsi" w:cstheme="minorHAnsi"/>
          <w:bCs/>
          <w:smallCaps w:val="0"/>
          <w:color w:val="000000"/>
          <w:szCs w:val="32"/>
        </w:rPr>
        <w:t>RF</w:t>
      </w:r>
      <w:r w:rsidR="00045C29" w:rsidRPr="00A24B56">
        <w:rPr>
          <w:rFonts w:asciiTheme="minorHAnsi" w:hAnsiTheme="minorHAnsi" w:cstheme="minorHAnsi"/>
          <w:bCs/>
          <w:smallCaps w:val="0"/>
          <w:color w:val="000000"/>
          <w:szCs w:val="32"/>
        </w:rPr>
        <w:t>Q</w:t>
      </w:r>
    </w:p>
    <w:p w14:paraId="1E45C720" w14:textId="77777777" w:rsidR="00D13E24" w:rsidRPr="00D13E24" w:rsidRDefault="00D13E24" w:rsidP="00D13E24"/>
    <w:p w14:paraId="4D3EBEFE" w14:textId="77777777" w:rsidR="00D13E24" w:rsidRPr="00D13E24" w:rsidRDefault="00D13E24" w:rsidP="00D13E24"/>
    <w:p w14:paraId="477EC711" w14:textId="77777777" w:rsidR="00D13E24" w:rsidRPr="00D13E24" w:rsidRDefault="00D13E24" w:rsidP="00D13E24"/>
    <w:p w14:paraId="6DC8B1EA" w14:textId="77777777" w:rsidR="00D13E24" w:rsidRPr="00D13E24" w:rsidRDefault="00D13E24" w:rsidP="00D13E24"/>
    <w:p w14:paraId="0959DA7D" w14:textId="77777777" w:rsidR="00D13E24" w:rsidRPr="00D13E24" w:rsidRDefault="00D13E24" w:rsidP="00D13E24"/>
    <w:p w14:paraId="75C4BB1B" w14:textId="77777777" w:rsidR="00D13E24" w:rsidRPr="00D13E24" w:rsidRDefault="00D13E24" w:rsidP="00D13E24"/>
    <w:p w14:paraId="2FE33290" w14:textId="77777777" w:rsidR="00D13E24" w:rsidRPr="00D13E24" w:rsidRDefault="00D13E24" w:rsidP="00D13E24"/>
    <w:p w14:paraId="351E0E63" w14:textId="77777777" w:rsidR="00D13E24" w:rsidRPr="00D13E24" w:rsidRDefault="00D13E24" w:rsidP="00D13E24"/>
    <w:p w14:paraId="0570E1AA" w14:textId="5D1AAF19" w:rsidR="00D13E24" w:rsidRDefault="00D13E24" w:rsidP="00D13E24"/>
    <w:p w14:paraId="63BC48B1" w14:textId="493D9CBF" w:rsidR="00D13E24" w:rsidRDefault="00D13E24" w:rsidP="00D13E24">
      <w:pPr>
        <w:jc w:val="center"/>
      </w:pPr>
    </w:p>
    <w:p w14:paraId="429E4A90" w14:textId="77777777" w:rsidR="00D13E24" w:rsidRDefault="00D13E24" w:rsidP="00D13E24">
      <w:pPr>
        <w:jc w:val="center"/>
      </w:pPr>
    </w:p>
    <w:p w14:paraId="4D9F5911" w14:textId="77777777" w:rsidR="00D13E24" w:rsidRDefault="00D13E24" w:rsidP="00D13E24">
      <w:pPr>
        <w:jc w:val="center"/>
      </w:pPr>
    </w:p>
    <w:p w14:paraId="7528CA72" w14:textId="77777777" w:rsidR="00D13E24" w:rsidRDefault="00D13E24" w:rsidP="00D13E24">
      <w:pPr>
        <w:jc w:val="center"/>
      </w:pPr>
    </w:p>
    <w:p w14:paraId="38EB7F7C" w14:textId="77777777" w:rsidR="00D13E24" w:rsidRDefault="00D13E24" w:rsidP="00D13E24">
      <w:pPr>
        <w:jc w:val="center"/>
      </w:pPr>
    </w:p>
    <w:p w14:paraId="3D868C7E" w14:textId="77777777" w:rsidR="00D13E24" w:rsidRDefault="00D13E24" w:rsidP="00D13E24">
      <w:pPr>
        <w:jc w:val="center"/>
      </w:pPr>
    </w:p>
    <w:p w14:paraId="6DC88C72" w14:textId="77777777" w:rsidR="00D13E24" w:rsidRDefault="00D13E24" w:rsidP="00D13E24">
      <w:pPr>
        <w:jc w:val="center"/>
      </w:pPr>
    </w:p>
    <w:p w14:paraId="2069DE83" w14:textId="77777777" w:rsidR="00D13E24" w:rsidRDefault="00D13E24" w:rsidP="00D13E24">
      <w:pPr>
        <w:jc w:val="center"/>
      </w:pPr>
    </w:p>
    <w:p w14:paraId="188A0B54" w14:textId="77777777" w:rsidR="00D13E24" w:rsidRDefault="00D13E24" w:rsidP="00D13E24">
      <w:pPr>
        <w:jc w:val="center"/>
      </w:pPr>
    </w:p>
    <w:p w14:paraId="79CE3239" w14:textId="77777777" w:rsidR="00337555" w:rsidRDefault="00337555" w:rsidP="00D13E24">
      <w:pPr>
        <w:jc w:val="center"/>
      </w:pPr>
    </w:p>
    <w:p w14:paraId="7669AE50" w14:textId="77777777" w:rsidR="00337555" w:rsidRDefault="00337555" w:rsidP="00D13E24">
      <w:pPr>
        <w:jc w:val="center"/>
      </w:pPr>
    </w:p>
    <w:p w14:paraId="02E150CA" w14:textId="77777777" w:rsidR="00D13E24" w:rsidRDefault="00D13E24" w:rsidP="00D13E24">
      <w:pPr>
        <w:jc w:val="center"/>
      </w:pPr>
    </w:p>
    <w:p w14:paraId="18E4FC80" w14:textId="0B305F6A" w:rsidR="00D13E24" w:rsidRPr="0029101F" w:rsidRDefault="00D13E24" w:rsidP="00337555">
      <w:pPr>
        <w:pStyle w:val="Heading1a"/>
        <w:keepLines w:val="0"/>
        <w:numPr>
          <w:ilvl w:val="12"/>
          <w:numId w:val="0"/>
        </w:numPr>
        <w:tabs>
          <w:tab w:val="clear" w:pos="-720"/>
        </w:tabs>
        <w:spacing w:before="240" w:after="240" w:line="276" w:lineRule="auto"/>
        <w:outlineLvl w:val="0"/>
        <w:rPr>
          <w:rFonts w:asciiTheme="minorHAnsi" w:hAnsiTheme="minorHAnsi" w:cstheme="minorHAnsi"/>
          <w:sz w:val="22"/>
          <w:szCs w:val="22"/>
        </w:rPr>
      </w:pPr>
      <w:r w:rsidRPr="000771BD">
        <w:rPr>
          <w:rFonts w:asciiTheme="minorHAnsi" w:hAnsiTheme="minorHAnsi" w:cstheme="minorHAnsi"/>
          <w:sz w:val="22"/>
          <w:szCs w:val="22"/>
        </w:rPr>
        <w:t xml:space="preserve">Yerevan, </w:t>
      </w:r>
      <w:r w:rsidR="00882B5C">
        <w:rPr>
          <w:rFonts w:asciiTheme="minorHAnsi" w:hAnsiTheme="minorHAnsi" w:cstheme="minorHAnsi"/>
          <w:sz w:val="22"/>
          <w:szCs w:val="22"/>
        </w:rPr>
        <w:t>06</w:t>
      </w:r>
      <w:r w:rsidR="00015DA1">
        <w:rPr>
          <w:rFonts w:asciiTheme="minorHAnsi" w:hAnsiTheme="minorHAnsi" w:cstheme="minorHAnsi"/>
          <w:sz w:val="22"/>
          <w:szCs w:val="22"/>
        </w:rPr>
        <w:t>.</w:t>
      </w:r>
      <w:r w:rsidR="00882B5C">
        <w:rPr>
          <w:rFonts w:asciiTheme="minorHAnsi" w:hAnsiTheme="minorHAnsi" w:cstheme="minorHAnsi"/>
          <w:sz w:val="22"/>
          <w:szCs w:val="22"/>
        </w:rPr>
        <w:t>08</w:t>
      </w:r>
      <w:r w:rsidR="00015DA1">
        <w:rPr>
          <w:rFonts w:asciiTheme="minorHAnsi" w:hAnsiTheme="minorHAnsi" w:cstheme="minorHAnsi"/>
          <w:sz w:val="22"/>
          <w:szCs w:val="22"/>
        </w:rPr>
        <w:t>.24</w:t>
      </w:r>
    </w:p>
    <w:p w14:paraId="5BB31B2F" w14:textId="0126C513" w:rsidR="00D13E24" w:rsidRDefault="00D13E24" w:rsidP="00D13E24"/>
    <w:p w14:paraId="47632C10" w14:textId="77777777" w:rsidR="00AA0C37" w:rsidRPr="00D13E24" w:rsidRDefault="00AA0C37" w:rsidP="00D13E24">
      <w:pPr>
        <w:sectPr w:rsidR="00AA0C37" w:rsidRPr="00D13E24" w:rsidSect="009D408F">
          <w:headerReference w:type="first" r:id="rId10"/>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p>
    <w:p w14:paraId="3DE214DB" w14:textId="0929B9E0" w:rsidR="00AA0C37" w:rsidRPr="00C4530A" w:rsidRDefault="00AA0C37" w:rsidP="00C4530A">
      <w:pPr>
        <w:numPr>
          <w:ilvl w:val="12"/>
          <w:numId w:val="0"/>
        </w:numPr>
        <w:spacing w:after="0" w:line="276" w:lineRule="auto"/>
        <w:jc w:val="center"/>
        <w:outlineLvl w:val="0"/>
        <w:rPr>
          <w:rFonts w:cstheme="minorHAnsi"/>
        </w:rPr>
      </w:pPr>
      <w:bookmarkStart w:id="0" w:name="_Ref324569337"/>
      <w:bookmarkStart w:id="1" w:name="_Toc491783632"/>
      <w:r w:rsidRPr="00C4530A">
        <w:rPr>
          <w:rFonts w:cstheme="minorHAnsi"/>
        </w:rPr>
        <w:lastRenderedPageBreak/>
        <w:t xml:space="preserve">Request for </w:t>
      </w:r>
      <w:bookmarkEnd w:id="0"/>
      <w:r w:rsidR="00045C29" w:rsidRPr="00C4530A">
        <w:rPr>
          <w:rFonts w:cstheme="minorHAnsi"/>
        </w:rPr>
        <w:t>Quotations</w:t>
      </w:r>
      <w:r w:rsidRPr="00C4530A">
        <w:rPr>
          <w:rFonts w:cstheme="minorHAnsi"/>
        </w:rPr>
        <w:t xml:space="preserve"> (RF</w:t>
      </w:r>
      <w:r w:rsidR="00045C29" w:rsidRPr="00C4530A">
        <w:rPr>
          <w:rFonts w:cstheme="minorHAnsi"/>
        </w:rPr>
        <w:t>Q</w:t>
      </w:r>
      <w:r w:rsidRPr="00C4530A">
        <w:rPr>
          <w:rFonts w:cstheme="minorHAnsi"/>
        </w:rPr>
        <w:t>)</w:t>
      </w:r>
      <w:bookmarkEnd w:id="1"/>
    </w:p>
    <w:p w14:paraId="2C74F813" w14:textId="504B9CF9" w:rsidR="00AA0C37" w:rsidRPr="00C4530A" w:rsidRDefault="00AA0C37" w:rsidP="00C4530A">
      <w:pPr>
        <w:spacing w:after="0" w:line="276" w:lineRule="auto"/>
        <w:jc w:val="center"/>
        <w:rPr>
          <w:rFonts w:cstheme="minorHAnsi"/>
          <w:smallCaps/>
        </w:rPr>
      </w:pPr>
      <w:r w:rsidRPr="00C4530A">
        <w:rPr>
          <w:rFonts w:cstheme="minorHAnsi"/>
          <w:smallCaps/>
        </w:rPr>
        <w:t xml:space="preserve">republic of </w:t>
      </w:r>
      <w:r w:rsidR="00507056" w:rsidRPr="00C4530A">
        <w:rPr>
          <w:rFonts w:cstheme="minorHAnsi"/>
          <w:smallCaps/>
        </w:rPr>
        <w:t>Armenia</w:t>
      </w:r>
    </w:p>
    <w:p w14:paraId="1E5DBAB6" w14:textId="1CDD7B2B" w:rsidR="00AA0C37" w:rsidRPr="00C4530A" w:rsidRDefault="000E3123" w:rsidP="00C4530A">
      <w:pPr>
        <w:spacing w:after="0" w:line="276" w:lineRule="auto"/>
        <w:jc w:val="center"/>
        <w:rPr>
          <w:rFonts w:cstheme="minorHAnsi"/>
        </w:rPr>
      </w:pPr>
      <w:proofErr w:type="spellStart"/>
      <w:r w:rsidRPr="00C4530A">
        <w:rPr>
          <w:rFonts w:cstheme="minorHAnsi"/>
          <w:smallCaps/>
        </w:rPr>
        <w:t>Ucom</w:t>
      </w:r>
      <w:proofErr w:type="spellEnd"/>
      <w:r w:rsidRPr="00C4530A">
        <w:rPr>
          <w:rFonts w:cstheme="minorHAnsi"/>
          <w:smallCaps/>
        </w:rPr>
        <w:t xml:space="preserve"> CJSC, Procurement of</w:t>
      </w:r>
      <w:r w:rsidR="00015DA1">
        <w:rPr>
          <w:rFonts w:cstheme="minorHAnsi"/>
          <w:smallCaps/>
        </w:rPr>
        <w:t xml:space="preserve"> VPN routers</w:t>
      </w:r>
    </w:p>
    <w:p w14:paraId="0CD08860" w14:textId="1C9995B6" w:rsidR="00AA0C37" w:rsidRPr="00C4530A" w:rsidRDefault="00AA0C37" w:rsidP="00C4530A">
      <w:pPr>
        <w:tabs>
          <w:tab w:val="left" w:pos="5937"/>
        </w:tabs>
        <w:spacing w:after="0" w:line="276" w:lineRule="auto"/>
        <w:ind w:left="5937" w:hanging="5937"/>
        <w:jc w:val="center"/>
        <w:rPr>
          <w:rFonts w:cstheme="minorHAnsi"/>
          <w:smallCaps/>
          <w:u w:val="single"/>
        </w:rPr>
      </w:pPr>
      <w:r w:rsidRPr="00C4530A">
        <w:rPr>
          <w:rFonts w:cstheme="minorHAnsi"/>
          <w:smallCaps/>
        </w:rPr>
        <w:t>RF</w:t>
      </w:r>
      <w:r w:rsidR="00045C29" w:rsidRPr="00C4530A">
        <w:rPr>
          <w:rFonts w:cstheme="minorHAnsi"/>
          <w:smallCaps/>
        </w:rPr>
        <w:t>Q</w:t>
      </w:r>
      <w:r w:rsidRPr="00C4530A">
        <w:rPr>
          <w:rFonts w:cstheme="minorHAnsi"/>
          <w:smallCaps/>
        </w:rPr>
        <w:t xml:space="preserve"> No:</w:t>
      </w:r>
      <w:r w:rsidR="00F108E1">
        <w:rPr>
          <w:rFonts w:cstheme="minorHAnsi"/>
          <w:smallCaps/>
        </w:rPr>
        <w:t xml:space="preserve"> </w:t>
      </w:r>
      <w:r w:rsidR="00015DA1" w:rsidRPr="00015DA1">
        <w:rPr>
          <w:rFonts w:cstheme="minorHAnsi"/>
          <w:smallCaps/>
          <w:u w:val="single"/>
        </w:rPr>
        <w:t>241275</w:t>
      </w:r>
    </w:p>
    <w:p w14:paraId="370C7D74" w14:textId="71DBA5AA" w:rsidR="00AA0C37" w:rsidRPr="00C4530A" w:rsidRDefault="00AA0C37" w:rsidP="00C4530A">
      <w:pPr>
        <w:pStyle w:val="Heading1"/>
        <w:numPr>
          <w:ilvl w:val="0"/>
          <w:numId w:val="0"/>
        </w:numPr>
        <w:spacing w:before="0" w:after="0"/>
        <w:ind w:left="360" w:hanging="360"/>
        <w:rPr>
          <w:rFonts w:asciiTheme="minorHAnsi" w:hAnsiTheme="minorHAnsi" w:cstheme="minorHAnsi"/>
          <w:b/>
          <w:i/>
          <w:iCs/>
          <w:sz w:val="22"/>
          <w:szCs w:val="22"/>
        </w:rPr>
      </w:pPr>
      <w:r w:rsidRPr="00C4530A">
        <w:rPr>
          <w:rFonts w:asciiTheme="minorHAnsi" w:hAnsiTheme="minorHAnsi" w:cstheme="minorHAnsi"/>
          <w:b/>
          <w:sz w:val="22"/>
          <w:szCs w:val="22"/>
        </w:rPr>
        <w:t>General Conditions</w:t>
      </w:r>
    </w:p>
    <w:p w14:paraId="753595EB"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Introduction</w:t>
      </w:r>
    </w:p>
    <w:p w14:paraId="33B20534" w14:textId="77777777" w:rsidR="007073A4" w:rsidRPr="00C4530A" w:rsidRDefault="00847CEA" w:rsidP="00C4530A">
      <w:pPr>
        <w:pStyle w:val="Heading4"/>
        <w:ind w:left="0"/>
        <w:jc w:val="both"/>
        <w:rPr>
          <w:rFonts w:asciiTheme="minorHAnsi" w:hAnsiTheme="minorHAnsi" w:cstheme="minorHAnsi"/>
          <w:b w:val="0"/>
          <w:sz w:val="22"/>
          <w:szCs w:val="22"/>
        </w:rPr>
      </w:pPr>
      <w:proofErr w:type="spellStart"/>
      <w:r w:rsidRPr="00C4530A">
        <w:rPr>
          <w:rFonts w:asciiTheme="minorHAnsi" w:hAnsiTheme="minorHAnsi" w:cstheme="minorHAnsi"/>
          <w:b w:val="0"/>
          <w:sz w:val="22"/>
          <w:szCs w:val="22"/>
        </w:rPr>
        <w:t>Ucom</w:t>
      </w:r>
      <w:proofErr w:type="spellEnd"/>
      <w:r w:rsidRPr="00C4530A">
        <w:rPr>
          <w:rFonts w:asciiTheme="minorHAnsi" w:hAnsiTheme="minorHAnsi" w:cstheme="minorHAnsi"/>
          <w:b w:val="0"/>
          <w:sz w:val="22"/>
          <w:szCs w:val="22"/>
        </w:rPr>
        <w:t xml:space="preserve"> CJSC is a broadband service provider with licenses for voice, international g</w:t>
      </w:r>
      <w:r w:rsidR="007073A4" w:rsidRPr="00C4530A">
        <w:rPr>
          <w:rFonts w:asciiTheme="minorHAnsi" w:hAnsiTheme="minorHAnsi" w:cstheme="minorHAnsi"/>
          <w:b w:val="0"/>
          <w:sz w:val="22"/>
          <w:szCs w:val="22"/>
        </w:rPr>
        <w:t xml:space="preserve">ateway, and Internet services. </w:t>
      </w:r>
    </w:p>
    <w:p w14:paraId="7BB4E651" w14:textId="555E7752" w:rsidR="0013194B" w:rsidRDefault="00AA0C37" w:rsidP="00C4530A">
      <w:pPr>
        <w:pStyle w:val="Heading4"/>
        <w:ind w:left="0"/>
        <w:jc w:val="both"/>
        <w:rPr>
          <w:rFonts w:asciiTheme="minorHAnsi" w:hAnsiTheme="minorHAnsi" w:cstheme="minorHAnsi"/>
          <w:b w:val="0"/>
          <w:color w:val="000000"/>
          <w:sz w:val="22"/>
          <w:szCs w:val="22"/>
          <w:lang w:val="en-US"/>
        </w:rPr>
      </w:pPr>
      <w:r w:rsidRPr="00C4530A">
        <w:rPr>
          <w:rFonts w:asciiTheme="minorHAnsi" w:hAnsiTheme="minorHAnsi" w:cstheme="minorHAnsi"/>
          <w:b w:val="0"/>
          <w:color w:val="000000"/>
          <w:sz w:val="22"/>
          <w:szCs w:val="22"/>
        </w:rPr>
        <w:t xml:space="preserve">This document comprises </w:t>
      </w:r>
      <w:proofErr w:type="spellStart"/>
      <w:r w:rsidRPr="00C4530A">
        <w:rPr>
          <w:rFonts w:asciiTheme="minorHAnsi" w:hAnsiTheme="minorHAnsi" w:cstheme="minorHAnsi"/>
          <w:b w:val="0"/>
          <w:color w:val="000000"/>
          <w:sz w:val="22"/>
          <w:szCs w:val="22"/>
        </w:rPr>
        <w:t>Ucom</w:t>
      </w:r>
      <w:proofErr w:type="spellEnd"/>
      <w:r w:rsidRPr="00C4530A">
        <w:rPr>
          <w:rFonts w:asciiTheme="minorHAnsi" w:hAnsiTheme="minorHAnsi" w:cstheme="minorHAnsi"/>
          <w:b w:val="0"/>
          <w:color w:val="000000"/>
          <w:sz w:val="22"/>
          <w:szCs w:val="22"/>
        </w:rPr>
        <w:t xml:space="preserve"> CJSC and appears </w:t>
      </w:r>
      <w:r w:rsidR="00135AB0" w:rsidRPr="00C4530A">
        <w:rPr>
          <w:rFonts w:asciiTheme="minorHAnsi" w:hAnsiTheme="minorHAnsi" w:cstheme="minorHAnsi"/>
          <w:b w:val="0"/>
          <w:color w:val="000000"/>
          <w:sz w:val="22"/>
          <w:szCs w:val="22"/>
        </w:rPr>
        <w:t xml:space="preserve">as a Request for </w:t>
      </w:r>
      <w:r w:rsidR="00045C29" w:rsidRPr="00C4530A">
        <w:rPr>
          <w:rFonts w:asciiTheme="minorHAnsi" w:hAnsiTheme="minorHAnsi" w:cstheme="minorHAnsi"/>
          <w:b w:val="0"/>
          <w:color w:val="000000"/>
          <w:sz w:val="22"/>
          <w:szCs w:val="22"/>
        </w:rPr>
        <w:t xml:space="preserve">Quotations </w:t>
      </w:r>
      <w:r w:rsidR="00135AB0" w:rsidRPr="00C4530A">
        <w:rPr>
          <w:rFonts w:asciiTheme="minorHAnsi" w:hAnsiTheme="minorHAnsi" w:cstheme="minorHAnsi"/>
          <w:b w:val="0"/>
          <w:color w:val="000000"/>
          <w:sz w:val="22"/>
          <w:szCs w:val="22"/>
        </w:rPr>
        <w:t>(RF</w:t>
      </w:r>
      <w:r w:rsidR="00045C29" w:rsidRPr="00C4530A">
        <w:rPr>
          <w:rFonts w:asciiTheme="minorHAnsi" w:hAnsiTheme="minorHAnsi" w:cstheme="minorHAnsi"/>
          <w:b w:val="0"/>
          <w:color w:val="000000"/>
          <w:sz w:val="22"/>
          <w:szCs w:val="22"/>
        </w:rPr>
        <w:t>Q</w:t>
      </w:r>
      <w:r w:rsidRPr="00C4530A">
        <w:rPr>
          <w:rFonts w:asciiTheme="minorHAnsi" w:hAnsiTheme="minorHAnsi" w:cstheme="minorHAnsi"/>
          <w:b w:val="0"/>
          <w:color w:val="000000"/>
          <w:sz w:val="22"/>
          <w:szCs w:val="22"/>
        </w:rPr>
        <w:t xml:space="preserve">) for the </w:t>
      </w:r>
      <w:r w:rsidR="00135AB0" w:rsidRPr="00C4530A">
        <w:rPr>
          <w:rFonts w:asciiTheme="minorHAnsi" w:hAnsiTheme="minorHAnsi" w:cstheme="minorHAnsi"/>
          <w:b w:val="0"/>
          <w:color w:val="000000"/>
          <w:sz w:val="22"/>
          <w:szCs w:val="22"/>
        </w:rPr>
        <w:t xml:space="preserve">Procurement of </w:t>
      </w:r>
      <w:r w:rsidR="00045C29" w:rsidRPr="00C4530A">
        <w:rPr>
          <w:rFonts w:asciiTheme="minorHAnsi" w:hAnsiTheme="minorHAnsi" w:cstheme="minorHAnsi"/>
          <w:b w:val="0"/>
          <w:color w:val="000000"/>
          <w:sz w:val="22"/>
          <w:szCs w:val="22"/>
        </w:rPr>
        <w:t xml:space="preserve">the following </w:t>
      </w:r>
      <w:r w:rsidR="00984FBE">
        <w:rPr>
          <w:rFonts w:asciiTheme="minorHAnsi" w:hAnsiTheme="minorHAnsi" w:cstheme="minorHAnsi"/>
          <w:b w:val="0"/>
          <w:color w:val="000000"/>
          <w:sz w:val="22"/>
          <w:szCs w:val="22"/>
          <w:lang w:val="en-US"/>
        </w:rPr>
        <w:t>goods</w:t>
      </w:r>
      <w:r w:rsidR="001F67CE">
        <w:rPr>
          <w:rFonts w:asciiTheme="minorHAnsi" w:hAnsiTheme="minorHAnsi" w:cstheme="minorHAnsi"/>
          <w:b w:val="0"/>
          <w:color w:val="000000"/>
          <w:sz w:val="22"/>
          <w:szCs w:val="22"/>
          <w:lang w:val="en-US"/>
        </w:rPr>
        <w:t>, single Lot</w:t>
      </w:r>
    </w:p>
    <w:p w14:paraId="30C5868B" w14:textId="086755E8" w:rsidR="00984FBE" w:rsidRPr="001619EF" w:rsidRDefault="00015DA1" w:rsidP="00A54BFD">
      <w:pPr>
        <w:ind w:left="360"/>
        <w:rPr>
          <w:b/>
        </w:rPr>
      </w:pPr>
      <w:r w:rsidRPr="001619EF">
        <w:rPr>
          <w:b/>
        </w:rPr>
        <w:t>VPN routers</w:t>
      </w:r>
      <w:r w:rsidR="001619EF">
        <w:rPr>
          <w:b/>
        </w:rPr>
        <w:t xml:space="preserve"> 2 Boxes</w:t>
      </w:r>
    </w:p>
    <w:p w14:paraId="214B86BD" w14:textId="77777777" w:rsidR="00775B66" w:rsidRPr="00C4530A" w:rsidRDefault="00775B66" w:rsidP="00C4530A">
      <w:pPr>
        <w:autoSpaceDE w:val="0"/>
        <w:autoSpaceDN w:val="0"/>
        <w:adjustRightInd w:val="0"/>
        <w:spacing w:after="0" w:line="276" w:lineRule="auto"/>
        <w:jc w:val="both"/>
        <w:rPr>
          <w:rFonts w:cstheme="minorHAnsi"/>
          <w:color w:val="000000"/>
        </w:rPr>
      </w:pPr>
    </w:p>
    <w:p w14:paraId="0262A113"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Requirements</w:t>
      </w:r>
    </w:p>
    <w:p w14:paraId="2EAA9EC5" w14:textId="36F121DC" w:rsidR="007073A4" w:rsidRPr="00C4530A" w:rsidRDefault="00AA0C37" w:rsidP="00C4530A">
      <w:pPr>
        <w:pStyle w:val="Heading4"/>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The successful bidder is expected to supply</w:t>
      </w:r>
      <w:r w:rsidR="000E3123" w:rsidRPr="00C4530A">
        <w:rPr>
          <w:rFonts w:asciiTheme="minorHAnsi" w:hAnsiTheme="minorHAnsi" w:cstheme="minorHAnsi"/>
          <w:b w:val="0"/>
          <w:sz w:val="22"/>
          <w:szCs w:val="22"/>
          <w:lang w:val="en-US"/>
        </w:rPr>
        <w:t xml:space="preserve"> </w:t>
      </w:r>
      <w:r w:rsidR="001F67CE">
        <w:rPr>
          <w:rFonts w:asciiTheme="minorHAnsi" w:hAnsiTheme="minorHAnsi" w:cstheme="minorHAnsi"/>
          <w:b w:val="0"/>
          <w:sz w:val="22"/>
          <w:szCs w:val="22"/>
          <w:lang w:val="en-US"/>
        </w:rPr>
        <w:t xml:space="preserve">goods </w:t>
      </w:r>
      <w:r w:rsidRPr="00C4530A">
        <w:rPr>
          <w:rFonts w:asciiTheme="minorHAnsi" w:hAnsiTheme="minorHAnsi" w:cstheme="minorHAnsi"/>
          <w:b w:val="0"/>
          <w:sz w:val="22"/>
          <w:szCs w:val="22"/>
        </w:rPr>
        <w:t xml:space="preserve">described in the technical requirements. </w:t>
      </w:r>
    </w:p>
    <w:p w14:paraId="6C40A702" w14:textId="6D3F9701" w:rsidR="007073A4" w:rsidRPr="00C4530A" w:rsidRDefault="00AA0C37" w:rsidP="00C4530A">
      <w:pPr>
        <w:pStyle w:val="Heading4"/>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The Bidder may substitute alternative </w:t>
      </w:r>
      <w:r w:rsidRPr="00C4530A">
        <w:rPr>
          <w:rFonts w:asciiTheme="minorHAnsi" w:hAnsiTheme="minorHAnsi" w:cstheme="minorHAnsi"/>
          <w:b w:val="0"/>
          <w:sz w:val="22"/>
          <w:szCs w:val="22"/>
          <w:lang w:val="en-US"/>
        </w:rPr>
        <w:t>solutions</w:t>
      </w:r>
      <w:r w:rsidRPr="00C4530A">
        <w:rPr>
          <w:rFonts w:asciiTheme="minorHAnsi" w:hAnsiTheme="minorHAnsi" w:cstheme="minorHAnsi"/>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lang w:val="en-US"/>
        </w:rPr>
        <w:t xml:space="preserve">  </w:t>
      </w:r>
    </w:p>
    <w:p w14:paraId="5C57A7CA" w14:textId="10FD6F93" w:rsidR="00984FBE" w:rsidRPr="000771BD" w:rsidRDefault="00AA0C37" w:rsidP="00984FBE">
      <w:pPr>
        <w:pStyle w:val="Heading4"/>
        <w:ind w:left="0"/>
        <w:jc w:val="both"/>
        <w:rPr>
          <w:rFonts w:asciiTheme="minorHAnsi" w:hAnsiTheme="minorHAnsi" w:cstheme="minorHAnsi"/>
          <w:b w:val="0"/>
          <w:color w:val="000000"/>
          <w:sz w:val="22"/>
          <w:szCs w:val="22"/>
          <w:lang w:val="en-US"/>
        </w:rPr>
      </w:pPr>
      <w:r w:rsidRPr="000771BD">
        <w:rPr>
          <w:rFonts w:asciiTheme="minorHAnsi" w:hAnsiTheme="minorHAnsi" w:cstheme="minorHAnsi"/>
          <w:b w:val="0"/>
          <w:color w:val="000000"/>
          <w:sz w:val="22"/>
          <w:szCs w:val="22"/>
        </w:rPr>
        <w:t xml:space="preserve">All </w:t>
      </w:r>
      <w:r w:rsidR="001F67CE">
        <w:rPr>
          <w:rFonts w:asciiTheme="minorHAnsi" w:hAnsiTheme="minorHAnsi" w:cstheme="minorHAnsi"/>
          <w:b w:val="0"/>
          <w:color w:val="000000"/>
          <w:sz w:val="22"/>
          <w:szCs w:val="22"/>
          <w:lang w:val="en-US"/>
        </w:rPr>
        <w:t xml:space="preserve">goods </w:t>
      </w:r>
      <w:r w:rsidRPr="000771BD">
        <w:rPr>
          <w:rFonts w:asciiTheme="minorHAnsi" w:hAnsiTheme="minorHAnsi" w:cstheme="minorHAnsi"/>
          <w:b w:val="0"/>
          <w:color w:val="000000"/>
          <w:sz w:val="22"/>
          <w:szCs w:val="22"/>
        </w:rPr>
        <w:t xml:space="preserve">supported by the Supplier should be newly manufactured. </w:t>
      </w:r>
    </w:p>
    <w:p w14:paraId="71F1CA21" w14:textId="2D381A5A" w:rsidR="00984FBE" w:rsidRPr="00984FBE" w:rsidRDefault="00AA0C37" w:rsidP="00984FBE">
      <w:pPr>
        <w:pStyle w:val="Heading4"/>
        <w:ind w:left="0"/>
        <w:jc w:val="both"/>
        <w:rPr>
          <w:rFonts w:asciiTheme="minorHAnsi" w:hAnsiTheme="minorHAnsi" w:cstheme="minorHAnsi"/>
          <w:b w:val="0"/>
          <w:color w:val="000000"/>
          <w:sz w:val="22"/>
          <w:szCs w:val="22"/>
          <w:lang w:val="en-US"/>
        </w:rPr>
      </w:pPr>
      <w:r w:rsidRPr="00C4530A">
        <w:rPr>
          <w:rFonts w:asciiTheme="minorHAnsi" w:hAnsiTheme="minorHAnsi" w:cstheme="minorHAnsi"/>
          <w:b w:val="0"/>
          <w:color w:val="000000"/>
          <w:sz w:val="22"/>
          <w:szCs w:val="22"/>
        </w:rPr>
        <w:t xml:space="preserve">The Supplier shall ship the equipment </w:t>
      </w:r>
      <w:r w:rsidR="000E3123" w:rsidRPr="00C4530A">
        <w:rPr>
          <w:rFonts w:asciiTheme="minorHAnsi" w:hAnsiTheme="minorHAnsi" w:cstheme="minorHAnsi"/>
          <w:b w:val="0"/>
          <w:color w:val="000000"/>
          <w:sz w:val="22"/>
          <w:szCs w:val="22"/>
          <w:lang w:val="en-US"/>
        </w:rPr>
        <w:t xml:space="preserve">based </w:t>
      </w:r>
      <w:r w:rsidR="000E3123" w:rsidRPr="00E65A38">
        <w:rPr>
          <w:rFonts w:asciiTheme="minorHAnsi" w:hAnsiTheme="minorHAnsi" w:cstheme="minorHAnsi"/>
          <w:b w:val="0"/>
          <w:color w:val="000000"/>
          <w:sz w:val="22"/>
          <w:szCs w:val="22"/>
          <w:lang w:val="en-US"/>
        </w:rPr>
        <w:t xml:space="preserve">on the following delivery terms: </w:t>
      </w:r>
      <w:r w:rsidR="00D303ED" w:rsidRPr="00E65A38">
        <w:rPr>
          <w:rFonts w:asciiTheme="minorHAnsi" w:hAnsiTheme="minorHAnsi" w:cstheme="minorHAnsi"/>
          <w:b w:val="0"/>
          <w:color w:val="000000"/>
          <w:sz w:val="22"/>
          <w:szCs w:val="22"/>
          <w:lang w:val="en-US"/>
        </w:rPr>
        <w:t xml:space="preserve">INCOTERMS </w:t>
      </w:r>
      <w:r w:rsidR="00775B66" w:rsidRPr="00E65A38">
        <w:rPr>
          <w:rFonts w:asciiTheme="minorHAnsi" w:hAnsiTheme="minorHAnsi" w:cstheme="minorHAnsi"/>
          <w:b w:val="0"/>
          <w:color w:val="000000"/>
          <w:sz w:val="22"/>
          <w:szCs w:val="22"/>
          <w:lang w:val="en-US"/>
        </w:rPr>
        <w:t>DAP</w:t>
      </w:r>
      <w:r w:rsidR="00DB0852" w:rsidRPr="00E65A38">
        <w:rPr>
          <w:rFonts w:asciiTheme="minorHAnsi" w:hAnsiTheme="minorHAnsi" w:cstheme="minorHAnsi"/>
          <w:b w:val="0"/>
          <w:color w:val="000000"/>
          <w:sz w:val="22"/>
          <w:szCs w:val="22"/>
          <w:lang w:val="en-US"/>
        </w:rPr>
        <w:t xml:space="preserve"> </w:t>
      </w:r>
      <w:r w:rsidR="0013194B" w:rsidRPr="00E65A38">
        <w:rPr>
          <w:rFonts w:asciiTheme="minorHAnsi" w:hAnsiTheme="minorHAnsi" w:cstheme="minorHAnsi"/>
          <w:b w:val="0"/>
          <w:color w:val="000000"/>
          <w:sz w:val="22"/>
          <w:szCs w:val="22"/>
          <w:lang w:val="en-US"/>
        </w:rPr>
        <w:t>Yerevan</w:t>
      </w:r>
      <w:r w:rsidR="00775B66" w:rsidRPr="00E65A38">
        <w:rPr>
          <w:rFonts w:asciiTheme="minorHAnsi" w:hAnsiTheme="minorHAnsi" w:cstheme="minorHAnsi"/>
          <w:b w:val="0"/>
          <w:color w:val="000000"/>
          <w:sz w:val="22"/>
          <w:szCs w:val="22"/>
          <w:lang w:val="en-US"/>
        </w:rPr>
        <w:t xml:space="preserve">, </w:t>
      </w:r>
      <w:r w:rsidR="0013194B" w:rsidRPr="00E65A38">
        <w:rPr>
          <w:rFonts w:asciiTheme="minorHAnsi" w:hAnsiTheme="minorHAnsi" w:cstheme="minorHAnsi"/>
          <w:b w:val="0"/>
          <w:color w:val="000000"/>
          <w:sz w:val="22"/>
          <w:szCs w:val="22"/>
          <w:lang w:val="en-US"/>
        </w:rPr>
        <w:t>Armenia</w:t>
      </w:r>
      <w:r w:rsidR="00775B66" w:rsidRPr="00E65A38">
        <w:rPr>
          <w:rFonts w:asciiTheme="minorHAnsi" w:hAnsiTheme="minorHAnsi" w:cstheme="minorHAnsi"/>
          <w:b w:val="0"/>
          <w:color w:val="000000"/>
          <w:sz w:val="22"/>
          <w:szCs w:val="22"/>
          <w:lang w:val="en-US"/>
        </w:rPr>
        <w:t>.</w:t>
      </w:r>
    </w:p>
    <w:p w14:paraId="638F01FC" w14:textId="7C53929F" w:rsidR="00984FBE" w:rsidRPr="00A54BFD" w:rsidRDefault="001619EF" w:rsidP="00AC2559">
      <w:pPr>
        <w:pStyle w:val="Heading4"/>
      </w:pPr>
      <w:r>
        <w:rPr>
          <w:color w:val="000000"/>
          <w:lang w:val="en-US"/>
        </w:rPr>
        <w:t>VPN</w:t>
      </w:r>
      <w:r w:rsidR="00D42ECA">
        <w:rPr>
          <w:lang w:val="en-US"/>
        </w:rPr>
        <w:t xml:space="preserve"> </w:t>
      </w:r>
      <w:r w:rsidR="006E1656">
        <w:rPr>
          <w:lang w:val="en-US"/>
        </w:rPr>
        <w:t xml:space="preserve">latest </w:t>
      </w:r>
      <w:r w:rsidR="000B2261" w:rsidRPr="00A54BFD">
        <w:t>delivery</w:t>
      </w:r>
      <w:r w:rsidR="00D42ECA">
        <w:rPr>
          <w:lang w:val="en-US"/>
        </w:rPr>
        <w:t xml:space="preserve"> </w:t>
      </w:r>
      <w:r w:rsidR="00984FBE" w:rsidRPr="00A54BFD">
        <w:t xml:space="preserve">period: </w:t>
      </w:r>
      <w:r w:rsidR="001630BA" w:rsidRPr="0015705C">
        <w:rPr>
          <w:rFonts w:asciiTheme="minorHAnsi" w:hAnsiTheme="minorHAnsi" w:cstheme="minorHAnsi"/>
          <w:b w:val="0"/>
          <w:sz w:val="22"/>
          <w:szCs w:val="22"/>
        </w:rPr>
        <w:t>from 60 to 90 days</w:t>
      </w:r>
    </w:p>
    <w:p w14:paraId="7B929E04" w14:textId="60DBA7F8" w:rsidR="00984FBE" w:rsidRPr="00984FBE" w:rsidRDefault="00984FBE" w:rsidP="00984FBE">
      <w:pPr>
        <w:pStyle w:val="Heading4"/>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The Supplier shall provide</w:t>
      </w:r>
      <w:r w:rsidRPr="00C4530A">
        <w:rPr>
          <w:rFonts w:asciiTheme="minorHAnsi" w:hAnsiTheme="minorHAnsi" w:cstheme="minorHAnsi"/>
          <w:b w:val="0"/>
          <w:color w:val="000000" w:themeColor="text1"/>
          <w:sz w:val="22"/>
          <w:szCs w:val="22"/>
          <w:lang w:val="en-US"/>
        </w:rPr>
        <w:t xml:space="preserve"> the </w:t>
      </w:r>
      <w:r w:rsidRPr="00E65A38">
        <w:rPr>
          <w:rFonts w:asciiTheme="minorHAnsi" w:hAnsiTheme="minorHAnsi" w:cstheme="minorHAnsi"/>
          <w:b w:val="0"/>
          <w:color w:val="000000" w:themeColor="text1"/>
          <w:sz w:val="22"/>
          <w:szCs w:val="22"/>
          <w:lang w:val="en-US"/>
        </w:rPr>
        <w:t>supporting</w:t>
      </w:r>
      <w:r w:rsidRPr="00E65A38">
        <w:rPr>
          <w:rFonts w:asciiTheme="minorHAnsi" w:hAnsiTheme="minorHAnsi" w:cstheme="minorHAnsi"/>
          <w:b w:val="0"/>
          <w:color w:val="000000" w:themeColor="text1"/>
          <w:sz w:val="22"/>
          <w:szCs w:val="22"/>
        </w:rPr>
        <w:t xml:space="preserve"> documentation</w:t>
      </w:r>
      <w:r w:rsidRPr="00E65A38">
        <w:rPr>
          <w:rFonts w:asciiTheme="minorHAnsi" w:hAnsiTheme="minorHAnsi" w:cstheme="minorHAnsi"/>
          <w:b w:val="0"/>
          <w:color w:val="000000" w:themeColor="text1"/>
          <w:sz w:val="22"/>
          <w:szCs w:val="22"/>
          <w:lang w:val="en-US"/>
        </w:rPr>
        <w:t>, including user manuals in the English/Russian language</w:t>
      </w:r>
      <w:r w:rsidR="001F67CE">
        <w:rPr>
          <w:rFonts w:asciiTheme="minorHAnsi" w:hAnsiTheme="minorHAnsi" w:cstheme="minorHAnsi"/>
          <w:b w:val="0"/>
          <w:color w:val="000000" w:themeColor="text1"/>
          <w:sz w:val="22"/>
          <w:szCs w:val="22"/>
          <w:lang w:val="en-US"/>
        </w:rPr>
        <w:t>.</w:t>
      </w:r>
    </w:p>
    <w:p w14:paraId="4A8034EF" w14:textId="4EFE1022" w:rsidR="00984FBE" w:rsidRPr="001F67CE" w:rsidRDefault="00984FBE" w:rsidP="001F67CE">
      <w:pPr>
        <w:pStyle w:val="Heading4"/>
        <w:tabs>
          <w:tab w:val="left" w:pos="0"/>
        </w:tabs>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 xml:space="preserve">The Supplier shall provide </w:t>
      </w:r>
      <w:r w:rsidR="00A24B56">
        <w:rPr>
          <w:rFonts w:asciiTheme="minorHAnsi" w:hAnsiTheme="minorHAnsi" w:cstheme="minorHAnsi"/>
          <w:b w:val="0"/>
          <w:color w:val="000000" w:themeColor="text1"/>
          <w:sz w:val="22"/>
          <w:szCs w:val="22"/>
          <w:lang w:val="en-US"/>
        </w:rPr>
        <w:t>“</w:t>
      </w:r>
      <w:r w:rsidRPr="00984FBE">
        <w:rPr>
          <w:rFonts w:asciiTheme="minorHAnsi" w:hAnsiTheme="minorHAnsi" w:cstheme="minorHAnsi"/>
          <w:b w:val="0"/>
          <w:i/>
          <w:color w:val="000000" w:themeColor="text1"/>
          <w:sz w:val="22"/>
          <w:szCs w:val="22"/>
          <w:lang w:val="en-US"/>
        </w:rPr>
        <w:t>factory</w:t>
      </w:r>
      <w:r w:rsidR="00A24B56">
        <w:rPr>
          <w:rFonts w:asciiTheme="minorHAnsi" w:hAnsiTheme="minorHAnsi" w:cstheme="minorHAnsi"/>
          <w:b w:val="0"/>
          <w:i/>
          <w:color w:val="000000" w:themeColor="text1"/>
          <w:sz w:val="22"/>
          <w:szCs w:val="22"/>
          <w:lang w:val="en-US"/>
        </w:rPr>
        <w:t>”</w:t>
      </w:r>
      <w:r w:rsidRPr="00C4530A">
        <w:rPr>
          <w:rFonts w:asciiTheme="minorHAnsi" w:hAnsiTheme="minorHAnsi" w:cstheme="minorHAnsi"/>
          <w:b w:val="0"/>
          <w:color w:val="000000" w:themeColor="text1"/>
          <w:sz w:val="22"/>
          <w:szCs w:val="22"/>
          <w:lang w:val="en-US"/>
        </w:rPr>
        <w:t xml:space="preserve"> </w:t>
      </w:r>
      <w:r w:rsidRPr="00E65A38">
        <w:rPr>
          <w:rFonts w:asciiTheme="minorHAnsi" w:hAnsiTheme="minorHAnsi" w:cstheme="minorHAnsi"/>
          <w:b w:val="0"/>
          <w:color w:val="000000" w:themeColor="text1"/>
          <w:sz w:val="22"/>
          <w:szCs w:val="22"/>
        </w:rPr>
        <w:t>warranty</w:t>
      </w:r>
      <w:r w:rsidRPr="00744AA0">
        <w:rPr>
          <w:rFonts w:asciiTheme="minorHAnsi" w:hAnsiTheme="minorHAnsi" w:cstheme="minorHAnsi"/>
          <w:b w:val="0"/>
          <w:color w:val="000000" w:themeColor="text1"/>
          <w:sz w:val="22"/>
          <w:szCs w:val="22"/>
          <w:lang w:val="en-US"/>
        </w:rPr>
        <w:t xml:space="preserve">, </w:t>
      </w:r>
      <w:r w:rsidR="001619EF" w:rsidRPr="00744AA0">
        <w:rPr>
          <w:rFonts w:asciiTheme="minorHAnsi" w:hAnsiTheme="minorHAnsi" w:cstheme="minorHAnsi"/>
          <w:b w:val="0"/>
          <w:color w:val="000000" w:themeColor="text1"/>
          <w:sz w:val="22"/>
          <w:szCs w:val="22"/>
          <w:lang w:val="en-US"/>
        </w:rPr>
        <w:t>3</w:t>
      </w:r>
      <w:r w:rsidR="00156A1D" w:rsidRPr="00744AA0">
        <w:rPr>
          <w:rFonts w:asciiTheme="minorHAnsi" w:hAnsiTheme="minorHAnsi" w:cstheme="minorHAnsi"/>
          <w:b w:val="0"/>
          <w:color w:val="000000" w:themeColor="text1"/>
          <w:sz w:val="22"/>
          <w:szCs w:val="22"/>
          <w:lang w:val="en-US"/>
        </w:rPr>
        <w:t xml:space="preserve"> </w:t>
      </w:r>
      <w:r w:rsidRPr="00744AA0">
        <w:rPr>
          <w:rFonts w:asciiTheme="minorHAnsi" w:hAnsiTheme="minorHAnsi" w:cstheme="minorHAnsi"/>
          <w:b w:val="0"/>
          <w:color w:val="000000" w:themeColor="text1"/>
          <w:sz w:val="22"/>
          <w:szCs w:val="22"/>
          <w:lang w:val="en-US"/>
        </w:rPr>
        <w:t>years</w:t>
      </w:r>
      <w:r>
        <w:rPr>
          <w:rFonts w:asciiTheme="minorHAnsi" w:hAnsiTheme="minorHAnsi" w:cstheme="minorHAnsi"/>
          <w:b w:val="0"/>
          <w:color w:val="000000" w:themeColor="text1"/>
          <w:sz w:val="22"/>
          <w:szCs w:val="22"/>
          <w:lang w:val="en-US"/>
        </w:rPr>
        <w:t xml:space="preserve"> for </w:t>
      </w:r>
      <w:r w:rsidR="001619EF">
        <w:rPr>
          <w:rFonts w:asciiTheme="minorHAnsi" w:hAnsiTheme="minorHAnsi" w:cstheme="minorHAnsi"/>
          <w:b w:val="0"/>
          <w:color w:val="000000" w:themeColor="text1"/>
          <w:sz w:val="22"/>
          <w:szCs w:val="22"/>
          <w:lang w:val="en-US"/>
        </w:rPr>
        <w:t>VPN routers</w:t>
      </w:r>
      <w:r>
        <w:rPr>
          <w:rFonts w:asciiTheme="minorHAnsi" w:hAnsiTheme="minorHAnsi" w:cstheme="minorHAnsi"/>
          <w:b w:val="0"/>
          <w:color w:val="000000" w:themeColor="text1"/>
          <w:sz w:val="22"/>
          <w:szCs w:val="22"/>
          <w:lang w:val="en-US"/>
        </w:rPr>
        <w:t>,</w:t>
      </w:r>
      <w:r w:rsidRPr="00E65A38">
        <w:rPr>
          <w:rFonts w:asciiTheme="minorHAnsi" w:hAnsiTheme="minorHAnsi" w:cstheme="minorHAnsi"/>
          <w:b w:val="0"/>
          <w:color w:val="000000" w:themeColor="text1"/>
          <w:sz w:val="22"/>
          <w:szCs w:val="22"/>
          <w:lang w:val="en-US"/>
        </w:rPr>
        <w:t xml:space="preserve"> </w:t>
      </w:r>
      <w:r w:rsidRPr="00E65A38">
        <w:rPr>
          <w:rFonts w:asciiTheme="minorHAnsi" w:hAnsiTheme="minorHAnsi" w:cstheme="minorHAnsi"/>
          <w:b w:val="0"/>
          <w:color w:val="000000" w:themeColor="text1"/>
          <w:sz w:val="22"/>
          <w:szCs w:val="22"/>
        </w:rPr>
        <w:t>starting</w:t>
      </w:r>
      <w:r w:rsidRPr="00C4530A">
        <w:rPr>
          <w:rFonts w:asciiTheme="minorHAnsi" w:hAnsiTheme="minorHAnsi" w:cstheme="minorHAnsi"/>
          <w:b w:val="0"/>
          <w:color w:val="000000" w:themeColor="text1"/>
          <w:sz w:val="22"/>
          <w:szCs w:val="22"/>
        </w:rPr>
        <w:t xml:space="preserve"> from the date of</w:t>
      </w:r>
      <w:r w:rsidRPr="00C4530A">
        <w:rPr>
          <w:rFonts w:asciiTheme="minorHAnsi" w:hAnsiTheme="minorHAnsi" w:cstheme="minorHAnsi"/>
          <w:b w:val="0"/>
          <w:color w:val="000000" w:themeColor="text1"/>
          <w:sz w:val="22"/>
          <w:szCs w:val="22"/>
          <w:lang w:val="en-US"/>
        </w:rPr>
        <w:t xml:space="preserve"> signed</w:t>
      </w:r>
      <w:r w:rsidRPr="00C4530A">
        <w:rPr>
          <w:rFonts w:asciiTheme="minorHAnsi" w:hAnsiTheme="minorHAnsi" w:cstheme="minorHAnsi"/>
          <w:b w:val="0"/>
          <w:color w:val="000000" w:themeColor="text1"/>
          <w:sz w:val="22"/>
          <w:szCs w:val="22"/>
        </w:rPr>
        <w:t xml:space="preserve"> Final Acceptance Certificate</w:t>
      </w:r>
      <w:r w:rsidR="000B2261">
        <w:rPr>
          <w:rFonts w:asciiTheme="minorHAnsi" w:hAnsiTheme="minorHAnsi" w:cstheme="minorHAnsi"/>
          <w:b w:val="0"/>
          <w:color w:val="000000" w:themeColor="text1"/>
          <w:sz w:val="22"/>
          <w:szCs w:val="22"/>
          <w:lang w:val="hy-AM"/>
        </w:rPr>
        <w:t xml:space="preserve">, </w:t>
      </w:r>
      <w:r w:rsidR="000B2261">
        <w:rPr>
          <w:rFonts w:asciiTheme="minorHAnsi" w:hAnsiTheme="minorHAnsi" w:cstheme="minorHAnsi"/>
          <w:b w:val="0"/>
          <w:color w:val="000000" w:themeColor="text1"/>
          <w:sz w:val="22"/>
          <w:szCs w:val="22"/>
          <w:lang w:val="en-US"/>
        </w:rPr>
        <w:t>as described in the technical requirements</w:t>
      </w:r>
      <w:r w:rsidRPr="00C4530A">
        <w:rPr>
          <w:rFonts w:asciiTheme="minorHAnsi" w:hAnsiTheme="minorHAnsi" w:cstheme="minorHAnsi"/>
          <w:b w:val="0"/>
          <w:color w:val="000000" w:themeColor="text1"/>
          <w:sz w:val="22"/>
          <w:szCs w:val="22"/>
        </w:rPr>
        <w:t>.</w:t>
      </w:r>
      <w:r>
        <w:tab/>
      </w:r>
    </w:p>
    <w:p w14:paraId="52A3271F" w14:textId="77777777" w:rsidR="00AA0C37" w:rsidRPr="00C4530A" w:rsidRDefault="00AA0C37" w:rsidP="00C4530A">
      <w:pPr>
        <w:pStyle w:val="ListParagraph"/>
        <w:pBdr>
          <w:top w:val="nil"/>
          <w:left w:val="nil"/>
          <w:bottom w:val="nil"/>
          <w:right w:val="nil"/>
          <w:between w:val="nil"/>
        </w:pBdr>
        <w:spacing w:after="0"/>
        <w:jc w:val="both"/>
        <w:rPr>
          <w:rFonts w:asciiTheme="minorHAnsi" w:eastAsiaTheme="minorHAnsi" w:hAnsiTheme="minorHAnsi" w:cstheme="minorHAnsi"/>
          <w:color w:val="000000"/>
          <w:lang w:val="en-US" w:eastAsia="en-US"/>
        </w:rPr>
      </w:pPr>
    </w:p>
    <w:p w14:paraId="5820AF7F" w14:textId="4934E967" w:rsidR="00AA0C37" w:rsidRPr="00C4530A" w:rsidRDefault="00B446DC" w:rsidP="00C4530A">
      <w:pPr>
        <w:pStyle w:val="Heading2"/>
        <w:numPr>
          <w:ilvl w:val="0"/>
          <w:numId w:val="0"/>
        </w:numPr>
        <w:rPr>
          <w:rFonts w:asciiTheme="minorHAnsi" w:hAnsiTheme="minorHAnsi" w:cstheme="minorHAnsi"/>
          <w:sz w:val="22"/>
          <w:szCs w:val="22"/>
          <w:lang w:val="en-US"/>
        </w:rPr>
      </w:pPr>
      <w:r w:rsidRPr="00C4530A">
        <w:rPr>
          <w:rFonts w:asciiTheme="minorHAnsi" w:hAnsiTheme="minorHAnsi" w:cstheme="minorHAnsi"/>
          <w:sz w:val="22"/>
          <w:szCs w:val="22"/>
          <w:lang w:val="en-US"/>
        </w:rPr>
        <w:t xml:space="preserve">Technical conditions, </w:t>
      </w:r>
      <w:r w:rsidR="00AA0C37" w:rsidRPr="00C4530A">
        <w:rPr>
          <w:rFonts w:asciiTheme="minorHAnsi" w:hAnsiTheme="minorHAnsi" w:cstheme="minorHAnsi"/>
          <w:sz w:val="22"/>
          <w:szCs w:val="22"/>
        </w:rPr>
        <w:t>Installation and Administration</w:t>
      </w:r>
    </w:p>
    <w:p w14:paraId="5A2A49CE" w14:textId="4A046E67" w:rsidR="00E9437D" w:rsidRPr="00C4530A" w:rsidRDefault="00483AD4" w:rsidP="00C4530A">
      <w:pPr>
        <w:pStyle w:val="Heading4"/>
        <w:ind w:left="0"/>
        <w:jc w:val="both"/>
        <w:rPr>
          <w:rFonts w:asciiTheme="minorHAnsi" w:eastAsia="Arial" w:hAnsiTheme="minorHAnsi" w:cstheme="minorHAnsi"/>
          <w:b w:val="0"/>
          <w:sz w:val="22"/>
          <w:szCs w:val="22"/>
        </w:rPr>
      </w:pPr>
      <w:r w:rsidRPr="00C4530A">
        <w:rPr>
          <w:rFonts w:asciiTheme="minorHAnsi" w:eastAsia="Arial" w:hAnsiTheme="minorHAnsi" w:cstheme="minorHAnsi"/>
          <w:b w:val="0"/>
          <w:sz w:val="22"/>
          <w:szCs w:val="22"/>
        </w:rPr>
        <w:t>R</w:t>
      </w:r>
      <w:r w:rsidR="00B446DC" w:rsidRPr="00C4530A">
        <w:rPr>
          <w:rFonts w:asciiTheme="minorHAnsi" w:eastAsia="Arial" w:hAnsiTheme="minorHAnsi" w:cstheme="minorHAnsi"/>
          <w:b w:val="0"/>
          <w:sz w:val="22"/>
          <w:szCs w:val="22"/>
        </w:rPr>
        <w:t xml:space="preserve">equirements are described </w:t>
      </w:r>
      <w:r w:rsidR="00F108E1">
        <w:rPr>
          <w:rFonts w:asciiTheme="minorHAnsi" w:eastAsia="Arial" w:hAnsiTheme="minorHAnsi" w:cstheme="minorHAnsi"/>
          <w:b w:val="0"/>
          <w:sz w:val="22"/>
          <w:szCs w:val="22"/>
          <w:lang w:val="en-US"/>
        </w:rPr>
        <w:t>below</w:t>
      </w:r>
      <w:r w:rsidR="0034176C" w:rsidRPr="00C4530A">
        <w:rPr>
          <w:rFonts w:asciiTheme="minorHAnsi" w:eastAsia="Arial" w:hAnsiTheme="minorHAnsi" w:cstheme="minorHAnsi"/>
          <w:b w:val="0"/>
          <w:sz w:val="22"/>
          <w:szCs w:val="22"/>
        </w:rPr>
        <w:t>.</w:t>
      </w:r>
    </w:p>
    <w:p w14:paraId="6AC8A235" w14:textId="77777777" w:rsidR="00E9437D" w:rsidRPr="00A24B56" w:rsidRDefault="00E9437D" w:rsidP="002547F7">
      <w:pPr>
        <w:spacing w:after="0" w:line="276" w:lineRule="auto"/>
        <w:jc w:val="both"/>
        <w:rPr>
          <w:rFonts w:cstheme="minorHAnsi"/>
          <w:b/>
          <w:bCs/>
          <w:lang w:val="x-none"/>
        </w:rPr>
      </w:pPr>
    </w:p>
    <w:p w14:paraId="09A27DBA" w14:textId="43B58DE4" w:rsidR="0014762B" w:rsidRPr="00C4530A" w:rsidRDefault="00AA0C37" w:rsidP="002547F7">
      <w:pPr>
        <w:spacing w:after="120" w:line="276" w:lineRule="auto"/>
        <w:jc w:val="both"/>
        <w:rPr>
          <w:rFonts w:cstheme="minorHAnsi"/>
          <w:b/>
          <w:bCs/>
        </w:rPr>
      </w:pPr>
      <w:r w:rsidRPr="00C4530A">
        <w:rPr>
          <w:rFonts w:cstheme="minorHAnsi"/>
          <w:b/>
          <w:bCs/>
        </w:rPr>
        <w:t>Other requirements</w:t>
      </w:r>
    </w:p>
    <w:p w14:paraId="38B23ECF" w14:textId="77777777" w:rsidR="00E9437D" w:rsidRPr="00C4530A" w:rsidRDefault="00AA0C37" w:rsidP="008A66C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By submission of documentary evidence in its proposal, the Bidder must establish to the Purchaser’s satisfaction:</w:t>
      </w:r>
    </w:p>
    <w:p w14:paraId="077EC2AB" w14:textId="472B9BDC" w:rsidR="00E9437D" w:rsidRPr="00C4530A" w:rsidRDefault="00AA0C37" w:rsidP="008A66C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 xml:space="preserve">that, in the case of a Bidder offering to supply  goods, that the Bidder does not itself produce, the Bidder is duly authorized by the producer to supply those components in the Purchaser’s country . This will be accomplished by including </w:t>
      </w:r>
      <w:r w:rsidR="001A6DC4" w:rsidRPr="00C4530A">
        <w:rPr>
          <w:rFonts w:asciiTheme="minorHAnsi" w:eastAsia="Arial" w:hAnsiTheme="minorHAnsi" w:cstheme="minorHAnsi"/>
          <w:b w:val="0"/>
          <w:sz w:val="22"/>
          <w:szCs w:val="22"/>
          <w:lang w:val="en-US"/>
        </w:rPr>
        <w:t xml:space="preserve">the </w:t>
      </w:r>
      <w:r w:rsidRPr="00C4530A">
        <w:rPr>
          <w:rFonts w:asciiTheme="minorHAnsi" w:eastAsia="Arial" w:hAnsiTheme="minorHAnsi" w:cstheme="minorHAnsi"/>
          <w:b w:val="0"/>
          <w:sz w:val="22"/>
          <w:szCs w:val="22"/>
        </w:rPr>
        <w:t>Manufacturer’s</w:t>
      </w:r>
      <w:r w:rsidR="00E9437D" w:rsidRPr="00C4530A">
        <w:rPr>
          <w:rFonts w:asciiTheme="minorHAnsi" w:eastAsia="Arial" w:hAnsiTheme="minorHAnsi" w:cstheme="minorHAnsi"/>
          <w:b w:val="0"/>
          <w:sz w:val="22"/>
          <w:szCs w:val="22"/>
          <w:lang w:val="en-US"/>
        </w:rPr>
        <w:t>/Distributor’s</w:t>
      </w:r>
      <w:r w:rsidRPr="00C4530A">
        <w:rPr>
          <w:rFonts w:asciiTheme="minorHAnsi" w:eastAsia="Arial" w:hAnsiTheme="minorHAnsi" w:cstheme="minorHAnsi"/>
          <w:b w:val="0"/>
          <w:sz w:val="22"/>
          <w:szCs w:val="22"/>
        </w:rPr>
        <w:t xml:space="preserve"> Authorization</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s</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 xml:space="preserve"> in the proposal</w:t>
      </w:r>
      <w:r w:rsidR="00DB164C" w:rsidRPr="00C4530A">
        <w:rPr>
          <w:rFonts w:asciiTheme="minorHAnsi" w:eastAsia="Arial" w:hAnsiTheme="minorHAnsi" w:cstheme="minorHAnsi"/>
          <w:b w:val="0"/>
          <w:sz w:val="22"/>
          <w:szCs w:val="22"/>
          <w:lang w:val="en-US"/>
        </w:rPr>
        <w:t xml:space="preserve"> /appendix 2/</w:t>
      </w:r>
      <w:r w:rsidR="001A6DC4" w:rsidRPr="00C4530A">
        <w:rPr>
          <w:rFonts w:asciiTheme="minorHAnsi" w:eastAsia="Arial" w:hAnsiTheme="minorHAnsi" w:cstheme="minorHAnsi"/>
          <w:b w:val="0"/>
          <w:sz w:val="22"/>
          <w:szCs w:val="22"/>
          <w:lang w:val="en-US"/>
        </w:rPr>
        <w:t>.</w:t>
      </w:r>
    </w:p>
    <w:p w14:paraId="15A49FBF" w14:textId="3536B08C" w:rsidR="0014762B" w:rsidRPr="008A66CA" w:rsidRDefault="00AA0C37" w:rsidP="008A66CA">
      <w:pPr>
        <w:pStyle w:val="Heading4"/>
        <w:ind w:left="0"/>
        <w:jc w:val="both"/>
        <w:rPr>
          <w:rFonts w:asciiTheme="minorHAnsi" w:hAnsiTheme="minorHAnsi" w:cstheme="minorHAnsi"/>
          <w:b w:val="0"/>
          <w:bCs/>
          <w:sz w:val="22"/>
          <w:szCs w:val="22"/>
        </w:rPr>
      </w:pPr>
      <w:r w:rsidRPr="008A66CA">
        <w:rPr>
          <w:rFonts w:asciiTheme="minorHAnsi" w:eastAsia="Arial" w:hAnsiTheme="minorHAnsi" w:cstheme="minorHAnsi"/>
          <w:sz w:val="22"/>
          <w:szCs w:val="22"/>
        </w:rPr>
        <w:t xml:space="preserve">Price </w:t>
      </w:r>
      <w:r w:rsidR="00AB5BE6" w:rsidRPr="008A66CA">
        <w:rPr>
          <w:rFonts w:asciiTheme="minorHAnsi" w:eastAsia="Arial" w:hAnsiTheme="minorHAnsi" w:cstheme="minorHAnsi"/>
          <w:sz w:val="22"/>
          <w:szCs w:val="22"/>
          <w:lang w:val="en-US"/>
        </w:rPr>
        <w:t xml:space="preserve">quotation </w:t>
      </w:r>
      <w:r w:rsidR="00D11B56" w:rsidRPr="008A66CA">
        <w:rPr>
          <w:rFonts w:asciiTheme="minorHAnsi" w:eastAsia="Arial" w:hAnsiTheme="minorHAnsi" w:cstheme="minorHAnsi"/>
          <w:b w:val="0"/>
          <w:sz w:val="22"/>
          <w:szCs w:val="22"/>
        </w:rPr>
        <w:t>–</w:t>
      </w:r>
      <w:r w:rsidR="00337555" w:rsidRPr="008A66CA">
        <w:rPr>
          <w:rFonts w:asciiTheme="minorHAnsi" w:eastAsia="Arial" w:hAnsiTheme="minorHAnsi" w:cstheme="minorHAnsi"/>
          <w:b w:val="0"/>
          <w:sz w:val="22"/>
          <w:szCs w:val="22"/>
          <w:lang w:val="en-US"/>
        </w:rPr>
        <w:t xml:space="preserve"> </w:t>
      </w:r>
      <w:r w:rsidR="00464217" w:rsidRPr="008A66CA">
        <w:rPr>
          <w:rFonts w:asciiTheme="minorHAnsi" w:eastAsia="Arial" w:hAnsiTheme="minorHAnsi" w:cstheme="minorHAnsi"/>
          <w:b w:val="0"/>
          <w:sz w:val="22"/>
          <w:szCs w:val="22"/>
          <w:lang w:val="en-US"/>
        </w:rPr>
        <w:t xml:space="preserve">price </w:t>
      </w:r>
      <w:r w:rsidR="001C2390" w:rsidRPr="008A66CA">
        <w:rPr>
          <w:rFonts w:asciiTheme="minorHAnsi" w:eastAsia="Arial" w:hAnsiTheme="minorHAnsi" w:cstheme="minorHAnsi"/>
          <w:b w:val="0"/>
          <w:sz w:val="22"/>
          <w:szCs w:val="22"/>
          <w:lang w:val="en-US"/>
        </w:rPr>
        <w:t xml:space="preserve">quotation </w:t>
      </w:r>
      <w:r w:rsidR="00464217" w:rsidRPr="008A66CA">
        <w:rPr>
          <w:rFonts w:asciiTheme="minorHAnsi" w:eastAsia="Arial" w:hAnsiTheme="minorHAnsi" w:cstheme="minorHAnsi"/>
          <w:b w:val="0"/>
          <w:sz w:val="22"/>
          <w:szCs w:val="22"/>
          <w:lang w:val="en-US"/>
        </w:rPr>
        <w:t xml:space="preserve">should be prepared using </w:t>
      </w:r>
      <w:r w:rsidR="001C2390" w:rsidRPr="008A66CA">
        <w:rPr>
          <w:rFonts w:asciiTheme="minorHAnsi" w:eastAsia="Arial" w:hAnsiTheme="minorHAnsi" w:cstheme="minorHAnsi"/>
          <w:b w:val="0"/>
          <w:sz w:val="22"/>
          <w:szCs w:val="22"/>
          <w:lang w:val="en-US"/>
        </w:rPr>
        <w:t xml:space="preserve">form of </w:t>
      </w:r>
      <w:r w:rsidR="00441F3E" w:rsidRPr="008A66CA">
        <w:rPr>
          <w:rFonts w:asciiTheme="minorHAnsi" w:eastAsia="Arial" w:hAnsiTheme="minorHAnsi" w:cstheme="minorHAnsi"/>
          <w:b w:val="0"/>
          <w:sz w:val="22"/>
          <w:szCs w:val="22"/>
          <w:lang w:val="en-US"/>
        </w:rPr>
        <w:t>appendix 1</w:t>
      </w:r>
      <w:r w:rsidR="00464217" w:rsidRPr="008A66CA">
        <w:rPr>
          <w:rFonts w:asciiTheme="minorHAnsi" w:eastAsia="Arial" w:hAnsiTheme="minorHAnsi" w:cstheme="minorHAnsi"/>
          <w:b w:val="0"/>
          <w:sz w:val="22"/>
          <w:szCs w:val="22"/>
          <w:lang w:val="en-US"/>
        </w:rPr>
        <w:t xml:space="preserve"> specifying </w:t>
      </w:r>
      <w:r w:rsidR="00335F2C" w:rsidRPr="008A66CA">
        <w:rPr>
          <w:rFonts w:asciiTheme="minorHAnsi" w:eastAsia="Arial" w:hAnsiTheme="minorHAnsi" w:cstheme="minorHAnsi"/>
          <w:b w:val="0"/>
          <w:sz w:val="22"/>
          <w:szCs w:val="22"/>
          <w:lang w:val="en-US"/>
        </w:rPr>
        <w:t xml:space="preserve">words and figure, as well as the various amounts and the respective currencies. </w:t>
      </w:r>
      <w:r w:rsidR="007F3AAF" w:rsidRPr="008A66CA">
        <w:rPr>
          <w:rFonts w:asciiTheme="minorHAnsi" w:hAnsiTheme="minorHAnsi" w:cstheme="minorHAnsi"/>
          <w:b w:val="0"/>
          <w:sz w:val="22"/>
          <w:szCs w:val="22"/>
          <w:lang w:val="en-US"/>
        </w:rPr>
        <w:t>The compression will be done based o</w:t>
      </w:r>
      <w:r w:rsidR="00711D9F" w:rsidRPr="008A66CA">
        <w:rPr>
          <w:rFonts w:asciiTheme="minorHAnsi" w:hAnsiTheme="minorHAnsi" w:cstheme="minorHAnsi"/>
          <w:b w:val="0"/>
          <w:sz w:val="22"/>
          <w:szCs w:val="22"/>
          <w:lang w:val="en-US"/>
        </w:rPr>
        <w:t>n</w:t>
      </w:r>
      <w:r w:rsidR="007F3AAF" w:rsidRPr="008A66CA">
        <w:rPr>
          <w:rFonts w:asciiTheme="minorHAnsi" w:hAnsiTheme="minorHAnsi" w:cstheme="minorHAnsi"/>
          <w:b w:val="0"/>
          <w:sz w:val="22"/>
          <w:szCs w:val="22"/>
          <w:lang w:val="en-US"/>
        </w:rPr>
        <w:t xml:space="preserve"> </w:t>
      </w:r>
      <w:r w:rsidR="00464217" w:rsidRPr="008A66CA">
        <w:rPr>
          <w:rFonts w:asciiTheme="minorHAnsi" w:hAnsiTheme="minorHAnsi" w:cstheme="minorHAnsi"/>
          <w:b w:val="0"/>
          <w:sz w:val="22"/>
          <w:szCs w:val="22"/>
          <w:lang w:val="en-US"/>
        </w:rPr>
        <w:t xml:space="preserve">Incoterms DAP </w:t>
      </w:r>
      <w:r w:rsidR="00337555" w:rsidRPr="008A66CA">
        <w:rPr>
          <w:rFonts w:asciiTheme="minorHAnsi" w:hAnsiTheme="minorHAnsi" w:cstheme="minorHAnsi"/>
          <w:b w:val="0"/>
          <w:sz w:val="22"/>
          <w:szCs w:val="22"/>
          <w:lang w:val="en-US"/>
        </w:rPr>
        <w:t>Yerevan</w:t>
      </w:r>
      <w:r w:rsidR="00464217" w:rsidRPr="008A66CA">
        <w:rPr>
          <w:rFonts w:asciiTheme="minorHAnsi" w:hAnsiTheme="minorHAnsi" w:cstheme="minorHAnsi"/>
          <w:b w:val="0"/>
          <w:sz w:val="22"/>
          <w:szCs w:val="22"/>
          <w:lang w:val="en-US"/>
        </w:rPr>
        <w:t>,</w:t>
      </w:r>
      <w:r w:rsidR="007F3AAF" w:rsidRPr="008A66CA">
        <w:rPr>
          <w:rFonts w:asciiTheme="minorHAnsi" w:hAnsiTheme="minorHAnsi" w:cstheme="minorHAnsi"/>
          <w:b w:val="0"/>
          <w:sz w:val="22"/>
          <w:szCs w:val="22"/>
          <w:lang w:val="en-US"/>
        </w:rPr>
        <w:t xml:space="preserve"> </w:t>
      </w:r>
      <w:r w:rsidR="00337555" w:rsidRPr="008A66CA">
        <w:rPr>
          <w:rFonts w:asciiTheme="minorHAnsi" w:hAnsiTheme="minorHAnsi" w:cstheme="minorHAnsi"/>
          <w:b w:val="0"/>
          <w:sz w:val="22"/>
          <w:szCs w:val="22"/>
          <w:lang w:val="en-US"/>
        </w:rPr>
        <w:t>Armenia</w:t>
      </w:r>
      <w:r w:rsidR="007F3AAF" w:rsidRPr="008A66CA">
        <w:rPr>
          <w:rFonts w:asciiTheme="minorHAnsi" w:hAnsiTheme="minorHAnsi" w:cstheme="minorHAnsi"/>
          <w:b w:val="0"/>
          <w:sz w:val="22"/>
          <w:szCs w:val="22"/>
          <w:lang w:val="en-US"/>
        </w:rPr>
        <w:t>.</w:t>
      </w:r>
    </w:p>
    <w:p w14:paraId="71530BC4" w14:textId="05645C0C" w:rsidR="00AA0C37" w:rsidRPr="00A24B56" w:rsidRDefault="00AA0C37" w:rsidP="008A66CA">
      <w:pPr>
        <w:pStyle w:val="Heading2"/>
        <w:ind w:left="0"/>
        <w:jc w:val="both"/>
        <w:rPr>
          <w:rFonts w:asciiTheme="minorHAnsi" w:hAnsiTheme="minorHAnsi" w:cstheme="minorHAnsi"/>
          <w:b w:val="0"/>
          <w:sz w:val="22"/>
          <w:szCs w:val="22"/>
        </w:rPr>
      </w:pPr>
      <w:r w:rsidRPr="00A24B56">
        <w:rPr>
          <w:rFonts w:asciiTheme="minorHAnsi" w:hAnsiTheme="minorHAnsi" w:cstheme="minorHAnsi"/>
          <w:b w:val="0"/>
          <w:sz w:val="22"/>
          <w:szCs w:val="22"/>
        </w:rPr>
        <w:t>Authorized representatives of the eligible bidder shall be entitled to request clarifications regarding all of the RF</w:t>
      </w:r>
      <w:r w:rsidR="00464217" w:rsidRPr="00A24B56">
        <w:rPr>
          <w:rFonts w:asciiTheme="minorHAnsi" w:hAnsiTheme="minorHAnsi" w:cstheme="minorHAnsi"/>
          <w:b w:val="0"/>
          <w:sz w:val="22"/>
          <w:szCs w:val="22"/>
        </w:rPr>
        <w:t>Q</w:t>
      </w:r>
      <w:r w:rsidRPr="00A24B56">
        <w:rPr>
          <w:rFonts w:asciiTheme="minorHAnsi" w:hAnsiTheme="minorHAnsi" w:cstheme="minorHAnsi"/>
          <w:b w:val="0"/>
          <w:sz w:val="22"/>
          <w:szCs w:val="22"/>
        </w:rPr>
        <w:t xml:space="preserve"> documents by submitting requests by email to: </w:t>
      </w:r>
      <w:r w:rsidR="001E433D" w:rsidRPr="00A24B56">
        <w:rPr>
          <w:rFonts w:asciiTheme="minorHAnsi" w:hAnsiTheme="minorHAnsi" w:cstheme="minorHAnsi"/>
          <w:b w:val="0"/>
          <w:sz w:val="22"/>
          <w:szCs w:val="22"/>
        </w:rPr>
        <w:t xml:space="preserve">Mr. </w:t>
      </w:r>
      <w:proofErr w:type="gramStart"/>
      <w:r w:rsidR="00882B5C">
        <w:rPr>
          <w:rFonts w:asciiTheme="minorHAnsi" w:hAnsiTheme="minorHAnsi" w:cstheme="minorHAnsi"/>
          <w:b w:val="0"/>
          <w:sz w:val="22"/>
          <w:szCs w:val="22"/>
          <w:lang w:val="en-US"/>
        </w:rPr>
        <w:t>Hmayak Yezekyan</w:t>
      </w:r>
      <w:r w:rsidRPr="00A24B56">
        <w:rPr>
          <w:rFonts w:asciiTheme="minorHAnsi" w:hAnsiTheme="minorHAnsi" w:cstheme="minorHAnsi"/>
          <w:b w:val="0"/>
          <w:sz w:val="22"/>
          <w:szCs w:val="22"/>
        </w:rPr>
        <w:t xml:space="preserve"> (</w:t>
      </w:r>
      <w:hyperlink r:id="rId11" w:history="1">
        <w:r w:rsidR="00882B5C">
          <w:rPr>
            <w:rStyle w:val="Hyperlink"/>
            <w:rFonts w:asciiTheme="minorHAnsi" w:hAnsiTheme="minorHAnsi" w:cstheme="minorHAnsi"/>
            <w:b w:val="0"/>
            <w:sz w:val="22"/>
            <w:szCs w:val="22"/>
            <w:lang w:val="en-US"/>
          </w:rPr>
          <w:t>hmayak.yezekyan@ucom.am</w:t>
        </w:r>
      </w:hyperlink>
      <w:r w:rsidR="00882B5C">
        <w:rPr>
          <w:rStyle w:val="Hyperlink"/>
          <w:rFonts w:asciiTheme="minorHAnsi" w:hAnsiTheme="minorHAnsi" w:cstheme="minorHAnsi"/>
          <w:b w:val="0"/>
          <w:sz w:val="22"/>
          <w:szCs w:val="22"/>
          <w:lang w:val="en-US"/>
        </w:rPr>
        <w:t xml:space="preserve"> </w:t>
      </w:r>
      <w:r w:rsidRPr="00A24B56">
        <w:rPr>
          <w:rFonts w:asciiTheme="minorHAnsi" w:hAnsiTheme="minorHAnsi" w:cstheme="minorHAnsi"/>
          <w:b w:val="0"/>
          <w:sz w:val="22"/>
          <w:szCs w:val="22"/>
        </w:rPr>
        <w:t>)</w:t>
      </w:r>
      <w:r w:rsidR="00335F2C" w:rsidRPr="00A24B56">
        <w:rPr>
          <w:rFonts w:asciiTheme="minorHAnsi" w:hAnsiTheme="minorHAnsi" w:cstheme="minorHAnsi"/>
          <w:b w:val="0"/>
          <w:sz w:val="22"/>
          <w:szCs w:val="22"/>
        </w:rPr>
        <w:t xml:space="preserve"> and Mr</w:t>
      </w:r>
      <w:r w:rsidR="00A24B56" w:rsidRPr="00A24B56">
        <w:rPr>
          <w:rFonts w:asciiTheme="minorHAnsi" w:hAnsiTheme="minorHAnsi" w:cstheme="minorHAnsi"/>
          <w:b w:val="0"/>
          <w:sz w:val="22"/>
          <w:szCs w:val="22"/>
        </w:rPr>
        <w:t>s</w:t>
      </w:r>
      <w:r w:rsidR="00335F2C" w:rsidRPr="00A24B56">
        <w:rPr>
          <w:rFonts w:asciiTheme="minorHAnsi" w:hAnsiTheme="minorHAnsi" w:cstheme="minorHAnsi"/>
          <w:b w:val="0"/>
          <w:sz w:val="22"/>
          <w:szCs w:val="22"/>
        </w:rPr>
        <w:t xml:space="preserve">. </w:t>
      </w:r>
      <w:r w:rsidR="00A24B56" w:rsidRPr="00A24B56">
        <w:rPr>
          <w:rFonts w:asciiTheme="minorHAnsi" w:hAnsiTheme="minorHAnsi" w:cstheme="minorHAnsi"/>
          <w:b w:val="0"/>
          <w:sz w:val="22"/>
          <w:szCs w:val="22"/>
        </w:rPr>
        <w:t>Mary Stepanyan</w:t>
      </w:r>
      <w:r w:rsidR="00D32FE7" w:rsidRPr="00A24B56">
        <w:rPr>
          <w:rFonts w:asciiTheme="minorHAnsi" w:hAnsiTheme="minorHAnsi" w:cstheme="minorHAnsi"/>
          <w:b w:val="0"/>
          <w:sz w:val="22"/>
          <w:szCs w:val="22"/>
        </w:rPr>
        <w:t xml:space="preserve"> </w:t>
      </w:r>
      <w:r w:rsidR="00335F2C" w:rsidRPr="00A24B56">
        <w:rPr>
          <w:rFonts w:asciiTheme="minorHAnsi" w:hAnsiTheme="minorHAnsi" w:cstheme="minorHAnsi"/>
          <w:b w:val="0"/>
          <w:sz w:val="22"/>
          <w:szCs w:val="22"/>
        </w:rPr>
        <w:t>(</w:t>
      </w:r>
      <w:r w:rsidR="00A24B56" w:rsidRPr="00A24B56">
        <w:rPr>
          <w:rStyle w:val="Hyperlink"/>
          <w:rFonts w:asciiTheme="minorHAnsi" w:hAnsiTheme="minorHAnsi" w:cstheme="minorHAnsi"/>
          <w:b w:val="0"/>
          <w:sz w:val="22"/>
          <w:szCs w:val="22"/>
        </w:rPr>
        <w:t>mary.stepanyan@ucom.am</w:t>
      </w:r>
      <w:r w:rsidR="00335F2C" w:rsidRPr="00A24B56">
        <w:rPr>
          <w:rFonts w:asciiTheme="minorHAnsi" w:hAnsiTheme="minorHAnsi" w:cstheme="minorHAnsi"/>
          <w:b w:val="0"/>
          <w:sz w:val="22"/>
          <w:szCs w:val="22"/>
        </w:rPr>
        <w:t>)</w:t>
      </w:r>
      <w:r w:rsidRPr="00A24B56">
        <w:rPr>
          <w:rFonts w:asciiTheme="minorHAnsi" w:hAnsiTheme="minorHAnsi" w:cstheme="minorHAnsi"/>
          <w:b w:val="0"/>
          <w:sz w:val="22"/>
          <w:szCs w:val="22"/>
        </w:rPr>
        <w:t>.</w:t>
      </w:r>
      <w:proofErr w:type="gramEnd"/>
      <w:r w:rsidR="00335F2C" w:rsidRPr="00A24B56">
        <w:rPr>
          <w:rFonts w:asciiTheme="minorHAnsi" w:hAnsiTheme="minorHAnsi" w:cstheme="minorHAnsi"/>
          <w:b w:val="0"/>
          <w:sz w:val="22"/>
          <w:szCs w:val="22"/>
        </w:rPr>
        <w:t xml:space="preserve"> </w:t>
      </w:r>
    </w:p>
    <w:p w14:paraId="19F757AA" w14:textId="307FA860" w:rsidR="00AA0C37" w:rsidRPr="00C4530A" w:rsidRDefault="00AA0C37" w:rsidP="008A66C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 xml:space="preserve">At any time prior to the deadline for submission of proposals, </w:t>
      </w:r>
      <w:proofErr w:type="spellStart"/>
      <w:r w:rsidRPr="00C4530A">
        <w:rPr>
          <w:rFonts w:asciiTheme="minorHAnsi" w:hAnsiTheme="minorHAnsi" w:cstheme="minorHAnsi"/>
          <w:b w:val="0"/>
          <w:sz w:val="22"/>
          <w:szCs w:val="22"/>
        </w:rPr>
        <w:t>Ucom</w:t>
      </w:r>
      <w:proofErr w:type="spellEnd"/>
      <w:r w:rsidRPr="00C4530A">
        <w:rPr>
          <w:rFonts w:asciiTheme="minorHAnsi" w:hAnsiTheme="minorHAnsi" w:cstheme="minorHAnsi"/>
          <w:b w:val="0"/>
          <w:sz w:val="22"/>
          <w:szCs w:val="22"/>
        </w:rPr>
        <w:t xml:space="preserve"> may, for any reason, whether at its own initiative or in response to a clarification requested by a prospective Bidder, amend the RF</w:t>
      </w:r>
      <w:r w:rsidR="00D32FE7" w:rsidRPr="00C4530A">
        <w:rPr>
          <w:rFonts w:asciiTheme="minorHAnsi" w:hAnsiTheme="minorHAnsi" w:cstheme="minorHAnsi"/>
          <w:b w:val="0"/>
          <w:sz w:val="22"/>
          <w:szCs w:val="22"/>
          <w:lang w:val="en-US"/>
        </w:rPr>
        <w:t>Q or</w:t>
      </w:r>
      <w:r w:rsidRPr="00C4530A">
        <w:rPr>
          <w:rFonts w:asciiTheme="minorHAnsi" w:hAnsiTheme="minorHAnsi" w:cstheme="minorHAnsi"/>
          <w:b w:val="0"/>
          <w:sz w:val="22"/>
          <w:szCs w:val="22"/>
          <w:lang w:val="en-US"/>
        </w:rPr>
        <w:t xml:space="preserve"> cancel the RF</w:t>
      </w:r>
      <w:r w:rsidR="00D32FE7" w:rsidRPr="00C4530A">
        <w:rPr>
          <w:rFonts w:asciiTheme="minorHAnsi" w:hAnsiTheme="minorHAnsi" w:cstheme="minorHAnsi"/>
          <w:b w:val="0"/>
          <w:sz w:val="22"/>
          <w:szCs w:val="22"/>
          <w:lang w:val="en-US"/>
        </w:rPr>
        <w:t>Q</w:t>
      </w:r>
      <w:r w:rsidRPr="00C4530A">
        <w:rPr>
          <w:rFonts w:asciiTheme="minorHAnsi" w:hAnsiTheme="minorHAnsi" w:cstheme="minorHAnsi"/>
          <w:b w:val="0"/>
          <w:sz w:val="22"/>
          <w:szCs w:val="22"/>
          <w:lang w:val="en-US"/>
        </w:rPr>
        <w:t xml:space="preserve"> process</w:t>
      </w:r>
      <w:r w:rsidR="00D32FE7"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The request for clarification and the response shall be in writing</w:t>
      </w:r>
      <w:r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rPr>
        <w:t xml:space="preserve"> </w:t>
      </w:r>
    </w:p>
    <w:p w14:paraId="40EAD92B" w14:textId="77777777" w:rsidR="00AA0C37" w:rsidRPr="00C4530A" w:rsidRDefault="00AA0C37" w:rsidP="008A66C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 xml:space="preserve">The Supplier shall bear all its cost for the tendering and RFP process. </w:t>
      </w:r>
      <w:proofErr w:type="spellStart"/>
      <w:r w:rsidRPr="00C4530A">
        <w:rPr>
          <w:rFonts w:asciiTheme="minorHAnsi" w:hAnsiTheme="minorHAnsi" w:cstheme="minorHAnsi"/>
          <w:b w:val="0"/>
          <w:sz w:val="22"/>
          <w:szCs w:val="22"/>
        </w:rPr>
        <w:t>Ucom</w:t>
      </w:r>
      <w:proofErr w:type="spellEnd"/>
      <w:r w:rsidRPr="00C4530A">
        <w:rPr>
          <w:rFonts w:asciiTheme="minorHAnsi" w:hAnsiTheme="minorHAnsi" w:cstheme="minorHAnsi"/>
          <w:b w:val="0"/>
          <w:sz w:val="22"/>
          <w:szCs w:val="22"/>
        </w:rPr>
        <w:t xml:space="preserve"> shall under no circumstance be liable for any cost for Supplier’s tendering process, regardless of whether or not the Supplier is selected.</w:t>
      </w:r>
    </w:p>
    <w:p w14:paraId="3BD327A3" w14:textId="39BD7291" w:rsidR="00604A73"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lastRenderedPageBreak/>
        <w:t xml:space="preserve">The proposal prepared by the Bidder and all correspondence and documents related to the proposal exchanged by the Bidder and </w:t>
      </w:r>
      <w:proofErr w:type="spellStart"/>
      <w:r w:rsidRPr="00C4530A">
        <w:rPr>
          <w:rFonts w:asciiTheme="minorHAnsi" w:hAnsiTheme="minorHAnsi" w:cstheme="minorHAnsi"/>
          <w:b w:val="0"/>
          <w:sz w:val="22"/>
          <w:szCs w:val="22"/>
        </w:rPr>
        <w:t>Ucom</w:t>
      </w:r>
      <w:proofErr w:type="spellEnd"/>
      <w:r w:rsidRPr="00C4530A">
        <w:rPr>
          <w:rFonts w:asciiTheme="minorHAnsi" w:hAnsiTheme="minorHAnsi" w:cstheme="minorHAnsi"/>
          <w:b w:val="0"/>
          <w:sz w:val="22"/>
          <w:szCs w:val="22"/>
        </w:rPr>
        <w:t xml:space="preserve"> shall be written in English</w:t>
      </w:r>
      <w:r w:rsidR="001F67CE">
        <w:rPr>
          <w:rFonts w:asciiTheme="minorHAnsi" w:hAnsiTheme="minorHAnsi" w:cstheme="minorHAnsi"/>
          <w:b w:val="0"/>
          <w:sz w:val="22"/>
          <w:szCs w:val="22"/>
          <w:lang w:val="en-US"/>
        </w:rPr>
        <w:t xml:space="preserve"> or Armenian</w:t>
      </w:r>
      <w:r w:rsidRPr="00C4530A">
        <w:rPr>
          <w:rFonts w:asciiTheme="minorHAnsi" w:hAnsiTheme="minorHAnsi" w:cstheme="minorHAnsi"/>
          <w:b w:val="0"/>
          <w:sz w:val="22"/>
          <w:szCs w:val="22"/>
        </w:rPr>
        <w:t xml:space="preserve">, </w:t>
      </w:r>
      <w:r w:rsidR="00D32FE7" w:rsidRPr="00C4530A">
        <w:rPr>
          <w:rFonts w:asciiTheme="minorHAnsi" w:hAnsiTheme="minorHAnsi" w:cstheme="minorHAnsi"/>
          <w:b w:val="0"/>
          <w:sz w:val="22"/>
          <w:szCs w:val="22"/>
        </w:rPr>
        <w:t>all</w:t>
      </w:r>
      <w:r w:rsidRPr="00C4530A">
        <w:rPr>
          <w:rFonts w:asciiTheme="minorHAnsi" w:hAnsiTheme="minorHAnsi" w:cstheme="minorHAnsi"/>
          <w:b w:val="0"/>
          <w:sz w:val="22"/>
          <w:szCs w:val="22"/>
        </w:rPr>
        <w:t xml:space="preserve"> data, documents, descriptions, instructions submitted by the </w:t>
      </w:r>
      <w:r w:rsidR="00E52272" w:rsidRPr="00C4530A">
        <w:rPr>
          <w:rFonts w:asciiTheme="minorHAnsi" w:hAnsiTheme="minorHAnsi" w:cstheme="minorHAnsi"/>
          <w:b w:val="0"/>
          <w:sz w:val="22"/>
          <w:szCs w:val="22"/>
          <w:lang w:val="en-US"/>
        </w:rPr>
        <w:t>Bidder</w:t>
      </w:r>
      <w:r w:rsidRPr="00C4530A">
        <w:rPr>
          <w:rFonts w:asciiTheme="minorHAnsi" w:hAnsiTheme="minorHAnsi" w:cstheme="minorHAnsi"/>
          <w:b w:val="0"/>
          <w:sz w:val="22"/>
          <w:szCs w:val="22"/>
        </w:rPr>
        <w:t xml:space="preserve"> and all communication between the Parties shall be in </w:t>
      </w:r>
      <w:r w:rsidR="008C2AF1" w:rsidRPr="00C4530A">
        <w:rPr>
          <w:rFonts w:asciiTheme="minorHAnsi" w:hAnsiTheme="minorHAnsi" w:cstheme="minorHAnsi"/>
          <w:b w:val="0"/>
          <w:sz w:val="22"/>
          <w:szCs w:val="22"/>
          <w:lang w:val="en-US"/>
        </w:rPr>
        <w:t xml:space="preserve">the </w:t>
      </w:r>
      <w:r w:rsidRPr="00C4530A">
        <w:rPr>
          <w:rFonts w:asciiTheme="minorHAnsi" w:hAnsiTheme="minorHAnsi" w:cstheme="minorHAnsi"/>
          <w:b w:val="0"/>
          <w:sz w:val="22"/>
          <w:szCs w:val="22"/>
        </w:rPr>
        <w:t>English</w:t>
      </w:r>
      <w:r w:rsidR="001F67CE">
        <w:rPr>
          <w:rFonts w:asciiTheme="minorHAnsi" w:hAnsiTheme="minorHAnsi" w:cstheme="minorHAnsi"/>
          <w:b w:val="0"/>
          <w:sz w:val="22"/>
          <w:szCs w:val="22"/>
          <w:lang w:val="en-US"/>
        </w:rPr>
        <w:t>, Armenian</w:t>
      </w:r>
      <w:r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Language</w:t>
      </w:r>
      <w:r w:rsidR="001F67CE">
        <w:rPr>
          <w:rFonts w:asciiTheme="minorHAnsi" w:hAnsiTheme="minorHAnsi" w:cstheme="minorHAnsi"/>
          <w:b w:val="0"/>
          <w:sz w:val="22"/>
          <w:szCs w:val="22"/>
          <w:lang w:val="en-US"/>
        </w:rPr>
        <w:t>s</w:t>
      </w:r>
      <w:r w:rsidRPr="00C4530A">
        <w:rPr>
          <w:rFonts w:asciiTheme="minorHAnsi" w:hAnsiTheme="minorHAnsi" w:cstheme="minorHAnsi"/>
          <w:b w:val="0"/>
          <w:sz w:val="22"/>
          <w:szCs w:val="22"/>
        </w:rPr>
        <w:t xml:space="preserve">. </w:t>
      </w:r>
    </w:p>
    <w:p w14:paraId="621D8237" w14:textId="5E33AF82" w:rsidR="00F108E1" w:rsidRPr="00F108E1" w:rsidRDefault="00AA0C37" w:rsidP="001619EF">
      <w:pPr>
        <w:pStyle w:val="Heading2"/>
        <w:rPr>
          <w:rFonts w:eastAsia="Arial"/>
        </w:rPr>
      </w:pPr>
      <w:r w:rsidRPr="00C4530A">
        <w:t>The Bidders shall submit their proposals electroni</w:t>
      </w:r>
      <w:r w:rsidR="00540396" w:rsidRPr="00C4530A">
        <w:t xml:space="preserve">cally to </w:t>
      </w:r>
      <w:r w:rsidR="00882B5C">
        <w:rPr>
          <w:rFonts w:asciiTheme="minorHAnsi" w:hAnsiTheme="minorHAnsi" w:cstheme="minorHAnsi"/>
          <w:b w:val="0"/>
          <w:sz w:val="22"/>
          <w:szCs w:val="22"/>
          <w:lang w:val="en-US"/>
        </w:rPr>
        <w:t>Hmayak Yezekyan</w:t>
      </w:r>
      <w:r w:rsidR="00882B5C" w:rsidRPr="00A24B56">
        <w:rPr>
          <w:rFonts w:asciiTheme="minorHAnsi" w:hAnsiTheme="minorHAnsi" w:cstheme="minorHAnsi"/>
          <w:b w:val="0"/>
          <w:sz w:val="22"/>
          <w:szCs w:val="22"/>
        </w:rPr>
        <w:t xml:space="preserve"> (</w:t>
      </w:r>
      <w:hyperlink r:id="rId12" w:history="1">
        <w:r w:rsidR="00882B5C">
          <w:rPr>
            <w:rStyle w:val="Hyperlink"/>
            <w:rFonts w:asciiTheme="minorHAnsi" w:hAnsiTheme="minorHAnsi" w:cstheme="minorHAnsi"/>
            <w:b w:val="0"/>
            <w:sz w:val="22"/>
            <w:szCs w:val="22"/>
            <w:lang w:val="en-US"/>
          </w:rPr>
          <w:t>hmayak.yezekyan@ucom.am</w:t>
        </w:r>
      </w:hyperlink>
      <w:r w:rsidR="00882B5C">
        <w:rPr>
          <w:rStyle w:val="Hyperlink"/>
          <w:rFonts w:asciiTheme="minorHAnsi" w:hAnsiTheme="minorHAnsi" w:cstheme="minorHAnsi"/>
          <w:b w:val="0"/>
          <w:sz w:val="22"/>
          <w:szCs w:val="22"/>
          <w:lang w:val="en-US"/>
        </w:rPr>
        <w:t xml:space="preserve"> </w:t>
      </w:r>
      <w:r w:rsidR="00882B5C" w:rsidRPr="00A24B56">
        <w:rPr>
          <w:rFonts w:asciiTheme="minorHAnsi" w:hAnsiTheme="minorHAnsi" w:cstheme="minorHAnsi"/>
          <w:b w:val="0"/>
          <w:sz w:val="22"/>
          <w:szCs w:val="22"/>
        </w:rPr>
        <w:t>)</w:t>
      </w:r>
      <w:r w:rsidR="00604A73" w:rsidRPr="00C4530A">
        <w:rPr>
          <w:lang w:val="en-US"/>
        </w:rPr>
        <w:t xml:space="preserve"> </w:t>
      </w:r>
      <w:r w:rsidR="00696B98" w:rsidRPr="00C4530A">
        <w:rPr>
          <w:lang w:val="en-US"/>
        </w:rPr>
        <w:t xml:space="preserve">and </w:t>
      </w:r>
      <w:r w:rsidR="00A24B56" w:rsidRPr="00A24B56">
        <w:t xml:space="preserve">Mrs. Mary Stepanyan </w:t>
      </w:r>
      <w:r w:rsidR="00D32FE7" w:rsidRPr="00C4530A">
        <w:rPr>
          <w:lang w:val="en-US"/>
        </w:rPr>
        <w:t>(</w:t>
      </w:r>
      <w:r w:rsidR="00A24B56" w:rsidRPr="00A24B56">
        <w:rPr>
          <w:rStyle w:val="Hyperlink"/>
          <w:rFonts w:asciiTheme="minorHAnsi" w:hAnsiTheme="minorHAnsi" w:cstheme="minorHAnsi"/>
          <w:b w:val="0"/>
          <w:sz w:val="22"/>
          <w:szCs w:val="22"/>
        </w:rPr>
        <w:t>mary.stepanyan@ucom.am</w:t>
      </w:r>
      <w:r w:rsidR="00D32FE7" w:rsidRPr="00C4530A">
        <w:rPr>
          <w:lang w:val="en-US"/>
        </w:rPr>
        <w:t>)</w:t>
      </w:r>
      <w:r w:rsidRPr="00C4530A">
        <w:t>,</w:t>
      </w:r>
      <w:r w:rsidR="00604A73" w:rsidRPr="00C4530A">
        <w:rPr>
          <w:lang w:val="en-US"/>
        </w:rPr>
        <w:t xml:space="preserve"> </w:t>
      </w:r>
      <w:r w:rsidR="00604A73" w:rsidRPr="00C4530A">
        <w:t xml:space="preserve">not later than </w:t>
      </w:r>
      <w:r w:rsidR="00E33B7C">
        <w:rPr>
          <w:lang w:val="en-US"/>
        </w:rPr>
        <w:t>August 13</w:t>
      </w:r>
      <w:r w:rsidR="001619EF" w:rsidRPr="00032121">
        <w:t xml:space="preserve"> </w:t>
      </w:r>
      <w:r w:rsidR="00604A73" w:rsidRPr="00032121">
        <w:t>of 202</w:t>
      </w:r>
      <w:r w:rsidR="00EF36C4" w:rsidRPr="00032121">
        <w:rPr>
          <w:lang w:val="en-US"/>
        </w:rPr>
        <w:t>4</w:t>
      </w:r>
      <w:r w:rsidR="00604A73" w:rsidRPr="00032121">
        <w:t xml:space="preserve"> year,</w:t>
      </w:r>
      <w:r w:rsidR="00604A73" w:rsidRPr="000771BD">
        <w:t xml:space="preserve"> </w:t>
      </w:r>
      <w:r w:rsidR="0084232C" w:rsidRPr="000771BD">
        <w:t>18:00</w:t>
      </w:r>
      <w:r w:rsidR="0084232C" w:rsidRPr="000771BD">
        <w:rPr>
          <w:lang w:val="en-US"/>
        </w:rPr>
        <w:t xml:space="preserve"> (</w:t>
      </w:r>
      <w:r w:rsidR="00D32FE7" w:rsidRPr="000771BD">
        <w:rPr>
          <w:lang w:val="en-US"/>
        </w:rPr>
        <w:t>Local</w:t>
      </w:r>
      <w:r w:rsidR="00604A73" w:rsidRPr="000771BD">
        <w:rPr>
          <w:lang w:val="en-US"/>
        </w:rPr>
        <w:t xml:space="preserve"> time)</w:t>
      </w:r>
      <w:r w:rsidR="00C87E54" w:rsidRPr="000771BD">
        <w:rPr>
          <w:lang w:val="en-US"/>
        </w:rPr>
        <w:t>,</w:t>
      </w:r>
      <w:r w:rsidR="00604A73" w:rsidRPr="00C4530A">
        <w:rPr>
          <w:lang w:val="en-US"/>
        </w:rPr>
        <w:t xml:space="preserve"> and the letter</w:t>
      </w:r>
      <w:r w:rsidRPr="00C4530A">
        <w:t xml:space="preserve"> </w:t>
      </w:r>
      <w:r w:rsidR="00EF36C4">
        <w:rPr>
          <w:lang w:val="en-US"/>
        </w:rPr>
        <w:t xml:space="preserve">should be </w:t>
      </w:r>
      <w:r w:rsidR="00540396" w:rsidRPr="00C4530A">
        <w:rPr>
          <w:lang w:val="en-US"/>
        </w:rPr>
        <w:t xml:space="preserve">clearly marked </w:t>
      </w:r>
      <w:r w:rsidR="00604A73" w:rsidRPr="00C4530A">
        <w:rPr>
          <w:lang w:val="en-US"/>
        </w:rPr>
        <w:t xml:space="preserve">RFP NO: </w:t>
      </w:r>
      <w:r w:rsidR="000771BD">
        <w:rPr>
          <w:smallCaps/>
          <w:lang w:val="en-US"/>
        </w:rPr>
        <w:t>TD-</w:t>
      </w:r>
      <w:r w:rsidR="001619EF" w:rsidRPr="001619EF">
        <w:rPr>
          <w:smallCaps/>
          <w:lang w:val="en-US"/>
        </w:rPr>
        <w:t>241275</w:t>
      </w:r>
      <w:r w:rsidR="00DB1DB2">
        <w:rPr>
          <w:smallCaps/>
          <w:lang w:val="en-US"/>
        </w:rPr>
        <w:t xml:space="preserve"> .</w:t>
      </w:r>
    </w:p>
    <w:p w14:paraId="4A04D299" w14:textId="21196C59"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lang w:val="en-US"/>
        </w:rPr>
        <w:t xml:space="preserve"> Later bids may be rejected by the Purchaser. </w:t>
      </w:r>
      <w:r w:rsidR="00F90074" w:rsidRPr="00C4530A">
        <w:rPr>
          <w:rFonts w:asciiTheme="minorHAnsi" w:hAnsiTheme="minorHAnsi" w:cstheme="minorHAnsi"/>
          <w:b w:val="0"/>
          <w:sz w:val="22"/>
          <w:szCs w:val="22"/>
          <w:lang w:val="en-US"/>
        </w:rPr>
        <w:t xml:space="preserve"> </w:t>
      </w:r>
    </w:p>
    <w:p w14:paraId="36100D13" w14:textId="434485CB"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Proposals shall remain valid</w:t>
      </w:r>
      <w:r w:rsidRPr="00E65A38">
        <w:rPr>
          <w:rFonts w:asciiTheme="minorHAnsi" w:hAnsiTheme="minorHAnsi" w:cstheme="minorHAnsi"/>
          <w:b w:val="0"/>
          <w:sz w:val="22"/>
          <w:szCs w:val="22"/>
        </w:rPr>
        <w:t xml:space="preserve">, at a minimum </w:t>
      </w:r>
      <w:r w:rsidR="009871C2" w:rsidRPr="00E65A38">
        <w:rPr>
          <w:rFonts w:asciiTheme="minorHAnsi" w:hAnsiTheme="minorHAnsi" w:cstheme="minorHAnsi"/>
          <w:b w:val="0"/>
          <w:sz w:val="22"/>
          <w:szCs w:val="22"/>
        </w:rPr>
        <w:t xml:space="preserve">of </w:t>
      </w:r>
      <w:r w:rsidR="006E1656">
        <w:rPr>
          <w:rFonts w:asciiTheme="minorHAnsi" w:hAnsiTheme="minorHAnsi" w:cstheme="minorHAnsi"/>
          <w:b w:val="0"/>
          <w:sz w:val="22"/>
          <w:szCs w:val="22"/>
          <w:lang w:val="en-US"/>
        </w:rPr>
        <w:t>45</w:t>
      </w:r>
      <w:r w:rsidR="006E1656" w:rsidRPr="00E65A38">
        <w:rPr>
          <w:rFonts w:asciiTheme="minorHAnsi" w:hAnsiTheme="minorHAnsi" w:cstheme="minorHAnsi"/>
          <w:b w:val="0"/>
          <w:sz w:val="22"/>
          <w:szCs w:val="22"/>
        </w:rPr>
        <w:t xml:space="preserve"> </w:t>
      </w:r>
      <w:r w:rsidR="00F90074" w:rsidRPr="00E65A38">
        <w:rPr>
          <w:rFonts w:asciiTheme="minorHAnsi" w:hAnsiTheme="minorHAnsi" w:cstheme="minorHAnsi"/>
          <w:b w:val="0"/>
          <w:sz w:val="22"/>
          <w:szCs w:val="22"/>
        </w:rPr>
        <w:t>days</w:t>
      </w:r>
      <w:r w:rsidRPr="00E65A38">
        <w:rPr>
          <w:rFonts w:asciiTheme="minorHAnsi" w:hAnsiTheme="minorHAnsi" w:cstheme="minorHAnsi"/>
          <w:b w:val="0"/>
          <w:sz w:val="22"/>
          <w:szCs w:val="22"/>
        </w:rPr>
        <w:t xml:space="preserve"> after the</w:t>
      </w:r>
      <w:r w:rsidRPr="00C4530A">
        <w:rPr>
          <w:rFonts w:asciiTheme="minorHAnsi" w:hAnsiTheme="minorHAnsi" w:cstheme="minorHAnsi"/>
          <w:b w:val="0"/>
          <w:sz w:val="22"/>
          <w:szCs w:val="22"/>
        </w:rPr>
        <w:t xml:space="preserve"> deadline date for proposal submission prescribed by the Purchaser. A proposal valid for a shorter period </w:t>
      </w:r>
      <w:r w:rsidRPr="00C4530A">
        <w:rPr>
          <w:rFonts w:asciiTheme="minorHAnsi" w:hAnsiTheme="minorHAnsi" w:cstheme="minorHAnsi"/>
          <w:b w:val="0"/>
          <w:sz w:val="22"/>
          <w:szCs w:val="22"/>
          <w:lang w:val="en-US"/>
        </w:rPr>
        <w:t>may</w:t>
      </w:r>
      <w:r w:rsidRPr="00C4530A">
        <w:rPr>
          <w:rFonts w:asciiTheme="minorHAnsi" w:hAnsiTheme="minorHAnsi" w:cstheme="minorHAnsi"/>
          <w:b w:val="0"/>
          <w:sz w:val="22"/>
          <w:szCs w:val="22"/>
        </w:rPr>
        <w:t xml:space="preserve"> be rejected by th</w:t>
      </w:r>
      <w:r w:rsidR="00DB164C" w:rsidRPr="00C4530A">
        <w:rPr>
          <w:rFonts w:asciiTheme="minorHAnsi" w:hAnsiTheme="minorHAnsi" w:cstheme="minorHAnsi"/>
          <w:b w:val="0"/>
          <w:sz w:val="22"/>
          <w:szCs w:val="22"/>
        </w:rPr>
        <w:t>e Purchaser as non-responsive.</w:t>
      </w:r>
      <w:bookmarkStart w:id="2" w:name="_GoBack"/>
      <w:bookmarkEnd w:id="2"/>
    </w:p>
    <w:p w14:paraId="44EEF903" w14:textId="48E30701" w:rsidR="00AA0C37"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D32FE7" w:rsidRPr="00C4530A">
        <w:rPr>
          <w:rFonts w:asciiTheme="minorHAnsi" w:hAnsiTheme="minorHAnsi" w:cstheme="minorHAnsi"/>
          <w:b w:val="0"/>
          <w:sz w:val="22"/>
          <w:szCs w:val="22"/>
          <w:lang w:val="en-US"/>
        </w:rPr>
        <w:t>AMD</w:t>
      </w:r>
      <w:r w:rsidRPr="00C4530A">
        <w:rPr>
          <w:rFonts w:asciiTheme="minorHAnsi" w:hAnsiTheme="minorHAnsi" w:cstheme="minorHAnsi"/>
          <w:b w:val="0"/>
          <w:sz w:val="22"/>
          <w:szCs w:val="22"/>
        </w:rPr>
        <w:t>, using the selling exchange rate established by the Central Bank of Armenia on the Proposals opening date.</w:t>
      </w:r>
      <w:r w:rsidR="0014762B" w:rsidRPr="00C4530A">
        <w:rPr>
          <w:rFonts w:asciiTheme="minorHAnsi" w:hAnsiTheme="minorHAnsi" w:cstheme="minorHAnsi"/>
          <w:b w:val="0"/>
          <w:sz w:val="22"/>
          <w:szCs w:val="22"/>
          <w:lang w:val="en-US"/>
        </w:rPr>
        <w:t xml:space="preserve"> </w:t>
      </w:r>
    </w:p>
    <w:p w14:paraId="3704D147" w14:textId="6BB4E182" w:rsidR="00D768BB" w:rsidRPr="00C4530A" w:rsidRDefault="00AA0C37" w:rsidP="00C4530A">
      <w:pPr>
        <w:pStyle w:val="Heading2"/>
        <w:ind w:left="0"/>
        <w:jc w:val="both"/>
        <w:rPr>
          <w:rFonts w:asciiTheme="minorHAnsi" w:hAnsiTheme="minorHAnsi" w:cstheme="minorHAnsi"/>
          <w:b w:val="0"/>
          <w:i/>
          <w:sz w:val="22"/>
          <w:szCs w:val="22"/>
          <w:u w:val="single"/>
        </w:rPr>
      </w:pPr>
      <w:r w:rsidRPr="00C4530A">
        <w:rPr>
          <w:rFonts w:asciiTheme="minorHAnsi" w:eastAsia="Arial" w:hAnsiTheme="minorHAnsi" w:cstheme="minorHAnsi"/>
          <w:b w:val="0"/>
          <w:i/>
          <w:sz w:val="22"/>
          <w:szCs w:val="22"/>
          <w:u w:val="single"/>
        </w:rPr>
        <w:t>This RF</w:t>
      </w:r>
      <w:r w:rsidR="00D32FE7" w:rsidRPr="00C4530A">
        <w:rPr>
          <w:rFonts w:asciiTheme="minorHAnsi" w:eastAsia="Arial" w:hAnsiTheme="minorHAnsi" w:cstheme="minorHAnsi"/>
          <w:b w:val="0"/>
          <w:i/>
          <w:sz w:val="22"/>
          <w:szCs w:val="22"/>
          <w:u w:val="single"/>
          <w:lang w:val="en-US"/>
        </w:rPr>
        <w:t>Q</w:t>
      </w:r>
      <w:r w:rsidRPr="00C4530A">
        <w:rPr>
          <w:rFonts w:asciiTheme="minorHAnsi" w:eastAsia="Arial" w:hAnsiTheme="minorHAnsi" w:cstheme="minorHAnsi"/>
          <w:b w:val="0"/>
          <w:i/>
          <w:sz w:val="22"/>
          <w:szCs w:val="22"/>
          <w:u w:val="single"/>
        </w:rPr>
        <w:t xml:space="preserve"> and other</w:t>
      </w:r>
      <w:r w:rsidR="00540396" w:rsidRPr="00C4530A">
        <w:rPr>
          <w:rFonts w:asciiTheme="minorHAnsi" w:eastAsia="Arial" w:hAnsiTheme="minorHAnsi" w:cstheme="minorHAnsi"/>
          <w:b w:val="0"/>
          <w:i/>
          <w:sz w:val="22"/>
          <w:szCs w:val="22"/>
          <w:u w:val="single"/>
          <w:lang w:val="en-US"/>
        </w:rPr>
        <w:t xml:space="preserve"> related</w:t>
      </w:r>
      <w:r w:rsidRPr="00C4530A">
        <w:rPr>
          <w:rFonts w:asciiTheme="minorHAnsi" w:eastAsia="Arial" w:hAnsiTheme="minorHAnsi" w:cstheme="minorHAnsi"/>
          <w:b w:val="0"/>
          <w:i/>
          <w:sz w:val="22"/>
          <w:szCs w:val="22"/>
          <w:u w:val="single"/>
        </w:rPr>
        <w:t xml:space="preserve"> documents</w:t>
      </w:r>
      <w:r w:rsidR="00540396" w:rsidRPr="00C4530A">
        <w:rPr>
          <w:rFonts w:asciiTheme="minorHAnsi" w:eastAsia="Arial" w:hAnsiTheme="minorHAnsi" w:cstheme="minorHAnsi"/>
          <w:b w:val="0"/>
          <w:i/>
          <w:sz w:val="22"/>
          <w:szCs w:val="22"/>
          <w:u w:val="single"/>
          <w:lang w:val="en-US"/>
        </w:rPr>
        <w:t xml:space="preserve"> (as well as the communication)</w:t>
      </w:r>
      <w:r w:rsidRPr="00C4530A">
        <w:rPr>
          <w:rFonts w:asciiTheme="minorHAnsi" w:eastAsia="Arial" w:hAnsiTheme="minorHAnsi" w:cstheme="minorHAnsi"/>
          <w:b w:val="0"/>
          <w:i/>
          <w:sz w:val="22"/>
          <w:szCs w:val="22"/>
          <w:u w:val="single"/>
        </w:rPr>
        <w:t xml:space="preserve"> included are strictly confidential</w:t>
      </w:r>
      <w:r w:rsidR="00A979CA" w:rsidRPr="00C4530A">
        <w:rPr>
          <w:rFonts w:asciiTheme="minorHAnsi" w:eastAsia="Arial" w:hAnsiTheme="minorHAnsi" w:cstheme="minorHAnsi"/>
          <w:b w:val="0"/>
          <w:i/>
          <w:sz w:val="22"/>
          <w:szCs w:val="22"/>
          <w:u w:val="single"/>
          <w:lang w:val="en-US"/>
        </w:rPr>
        <w:t xml:space="preserve">, the “Receiving Party” </w:t>
      </w:r>
      <w:r w:rsidRPr="00C4530A">
        <w:rPr>
          <w:rFonts w:asciiTheme="minorHAnsi" w:eastAsia="Arial" w:hAnsiTheme="minorHAnsi" w:cstheme="minorHAnsi"/>
          <w:b w:val="0"/>
          <w:i/>
          <w:sz w:val="22"/>
          <w:szCs w:val="22"/>
          <w:u w:val="single"/>
        </w:rPr>
        <w:t xml:space="preserve"> </w:t>
      </w:r>
      <w:r w:rsidR="00A979CA" w:rsidRPr="00C4530A">
        <w:rPr>
          <w:rFonts w:asciiTheme="minorHAnsi" w:eastAsia="Arial" w:hAnsiTheme="minorHAnsi" w:cstheme="minorHAnsi"/>
          <w:b w:val="0"/>
          <w:i/>
          <w:sz w:val="22"/>
          <w:szCs w:val="22"/>
          <w:u w:val="single"/>
        </w:rPr>
        <w:t>shall keep confidential and shall not, divulge to any third party any documents, data, or other information</w:t>
      </w:r>
      <w:r w:rsidR="00A979CA" w:rsidRPr="00C4530A">
        <w:rPr>
          <w:rFonts w:asciiTheme="minorHAnsi" w:eastAsia="Arial" w:hAnsiTheme="minorHAnsi" w:cstheme="minorHAnsi"/>
          <w:b w:val="0"/>
          <w:i/>
          <w:sz w:val="22"/>
          <w:szCs w:val="22"/>
          <w:u w:val="single"/>
          <w:lang w:val="en-US"/>
        </w:rPr>
        <w:t xml:space="preserve">. </w:t>
      </w:r>
      <w:r w:rsidR="00D768BB" w:rsidRPr="00C4530A">
        <w:rPr>
          <w:rFonts w:asciiTheme="minorHAnsi" w:eastAsia="Arial" w:hAnsiTheme="minorHAnsi" w:cstheme="minorHAnsi"/>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C4530A" w:rsidRDefault="00D768BB" w:rsidP="00C4530A">
      <w:pPr>
        <w:pStyle w:val="Heading2"/>
        <w:numPr>
          <w:ilvl w:val="0"/>
          <w:numId w:val="0"/>
        </w:numPr>
        <w:tabs>
          <w:tab w:val="num" w:pos="360"/>
        </w:tabs>
        <w:jc w:val="both"/>
        <w:rPr>
          <w:rFonts w:asciiTheme="minorHAnsi" w:eastAsia="Arial" w:hAnsiTheme="minorHAnsi" w:cstheme="minorHAnsi"/>
          <w:b w:val="0"/>
          <w:i/>
          <w:sz w:val="22"/>
          <w:szCs w:val="22"/>
          <w:u w:val="single"/>
          <w:lang w:val="en-US"/>
        </w:rPr>
      </w:pPr>
      <w:r w:rsidRPr="00C4530A">
        <w:rPr>
          <w:rFonts w:asciiTheme="minorHAnsi" w:eastAsia="Arial" w:hAnsiTheme="minorHAnsi" w:cstheme="minorHAnsi"/>
          <w:b w:val="0"/>
          <w:i/>
          <w:sz w:val="22"/>
          <w:szCs w:val="22"/>
          <w:u w:val="single"/>
          <w:lang w:val="en-US"/>
        </w:rPr>
        <w:t>Notwithstanding the above point, the Receiver may furnish Confidential Information of this RFP: (i)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C4530A">
        <w:rPr>
          <w:rFonts w:asciiTheme="minorHAnsi" w:eastAsia="Arial" w:hAnsiTheme="minorHAnsi" w:cstheme="minorHAnsi"/>
          <w:b w:val="0"/>
          <w:i/>
          <w:sz w:val="22"/>
          <w:szCs w:val="22"/>
          <w:u w:val="single"/>
          <w:lang w:val="en-US"/>
        </w:rPr>
        <w:t>ng Party’s obligations under this</w:t>
      </w:r>
      <w:r w:rsidRPr="00C4530A">
        <w:rPr>
          <w:rFonts w:asciiTheme="minorHAnsi" w:eastAsia="Arial" w:hAnsiTheme="minorHAnsi" w:cstheme="minorHAnsi"/>
          <w:b w:val="0"/>
          <w:i/>
          <w:sz w:val="22"/>
          <w:szCs w:val="22"/>
          <w:u w:val="single"/>
          <w:lang w:val="en-US"/>
        </w:rPr>
        <w:t xml:space="preserve"> point as if that person were party to the Contract in place of the Receiving Party. </w:t>
      </w:r>
    </w:p>
    <w:p w14:paraId="0D2567AA" w14:textId="6F2B2F59" w:rsidR="009D408F" w:rsidRPr="00C4530A" w:rsidRDefault="00F90074" w:rsidP="00C4530A">
      <w:pPr>
        <w:pStyle w:val="Heading2"/>
        <w:ind w:left="0"/>
        <w:jc w:val="both"/>
        <w:rPr>
          <w:rFonts w:asciiTheme="minorHAnsi" w:hAnsiTheme="minorHAnsi" w:cstheme="minorHAnsi"/>
          <w:b w:val="0"/>
          <w:sz w:val="22"/>
          <w:szCs w:val="22"/>
        </w:rPr>
      </w:pPr>
      <w:r w:rsidRPr="00C4530A">
        <w:rPr>
          <w:rFonts w:asciiTheme="minorHAnsi" w:hAnsiTheme="minorHAnsi" w:cstheme="minorHAnsi"/>
          <w:b w:val="0"/>
          <w:sz w:val="22"/>
          <w:szCs w:val="22"/>
        </w:rPr>
        <w:t xml:space="preserve">The Purchaser shall award the Contract to the Bidder whose bid has been determined to be the lowest </w:t>
      </w:r>
      <w:r w:rsidRPr="00A24B56">
        <w:rPr>
          <w:rFonts w:asciiTheme="minorHAnsi" w:hAnsiTheme="minorHAnsi" w:cstheme="minorHAnsi"/>
          <w:sz w:val="22"/>
          <w:szCs w:val="22"/>
        </w:rPr>
        <w:t>evaluated bid and is substantially responsive</w:t>
      </w:r>
      <w:r w:rsidRPr="00C4530A">
        <w:rPr>
          <w:rFonts w:asciiTheme="minorHAnsi" w:hAnsiTheme="minorHAnsi" w:cstheme="minorHAnsi"/>
          <w:b w:val="0"/>
          <w:sz w:val="22"/>
          <w:szCs w:val="22"/>
        </w:rPr>
        <w:t xml:space="preserve"> to the bidding documents, provided further that the Bidder is determined to be qualified to perform the Contract satisfactorily.</w:t>
      </w:r>
      <w:r w:rsidR="0014762B" w:rsidRPr="00C4530A">
        <w:rPr>
          <w:rFonts w:asciiTheme="minorHAnsi" w:hAnsiTheme="minorHAnsi" w:cstheme="minorHAnsi"/>
          <w:b w:val="0"/>
          <w:sz w:val="22"/>
          <w:szCs w:val="22"/>
        </w:rPr>
        <w:t xml:space="preserve"> </w:t>
      </w:r>
      <w:r w:rsidR="0014762B" w:rsidRPr="00C4530A">
        <w:rPr>
          <w:rFonts w:asciiTheme="minorHAnsi" w:hAnsiTheme="minorHAnsi" w:cstheme="minorHAnsi"/>
          <w:b w:val="0"/>
          <w:sz w:val="22"/>
          <w:szCs w:val="22"/>
          <w:lang w:val="en-US"/>
        </w:rPr>
        <w:t xml:space="preserve">Other Contract points </w:t>
      </w:r>
      <w:r w:rsidR="00D32FE7" w:rsidRPr="00C4530A">
        <w:rPr>
          <w:rFonts w:asciiTheme="minorHAnsi" w:hAnsiTheme="minorHAnsi" w:cstheme="minorHAnsi"/>
          <w:b w:val="0"/>
          <w:sz w:val="22"/>
          <w:szCs w:val="22"/>
          <w:lang w:val="en-US"/>
        </w:rPr>
        <w:t>shall remain</w:t>
      </w:r>
      <w:r w:rsidR="0014762B" w:rsidRPr="00C4530A">
        <w:rPr>
          <w:rFonts w:asciiTheme="minorHAnsi" w:hAnsiTheme="minorHAnsi" w:cstheme="minorHAnsi"/>
          <w:b w:val="0"/>
          <w:sz w:val="22"/>
          <w:szCs w:val="22"/>
          <w:lang w:val="en-US"/>
        </w:rPr>
        <w:t xml:space="preserve"> negotiable</w:t>
      </w:r>
      <w:r w:rsidR="00D32FE7" w:rsidRPr="00C4530A">
        <w:rPr>
          <w:rFonts w:asciiTheme="minorHAnsi" w:hAnsiTheme="minorHAnsi" w:cstheme="minorHAnsi"/>
          <w:b w:val="0"/>
          <w:sz w:val="22"/>
          <w:szCs w:val="22"/>
          <w:lang w:val="en-US"/>
        </w:rPr>
        <w:t xml:space="preserve"> between the parties</w:t>
      </w:r>
      <w:r w:rsidR="0014762B" w:rsidRPr="00C4530A">
        <w:rPr>
          <w:rFonts w:asciiTheme="minorHAnsi" w:hAnsiTheme="minorHAnsi" w:cstheme="minorHAnsi"/>
          <w:b w:val="0"/>
          <w:sz w:val="22"/>
          <w:szCs w:val="22"/>
          <w:lang w:val="en-US"/>
        </w:rPr>
        <w:t xml:space="preserve">. </w:t>
      </w:r>
      <w:r w:rsidR="00D32FE7" w:rsidRPr="00C4530A">
        <w:rPr>
          <w:rFonts w:asciiTheme="minorHAnsi" w:hAnsiTheme="minorHAnsi" w:cstheme="minorHAnsi"/>
          <w:b w:val="0"/>
          <w:sz w:val="22"/>
          <w:szCs w:val="22"/>
          <w:lang w:val="en-US"/>
        </w:rPr>
        <w:t xml:space="preserve"> </w:t>
      </w:r>
    </w:p>
    <w:p w14:paraId="6B80E22A" w14:textId="77777777" w:rsidR="009D408F" w:rsidRPr="00C4530A" w:rsidRDefault="009D408F" w:rsidP="00C4530A">
      <w:pPr>
        <w:pStyle w:val="ListParagraph"/>
        <w:ind w:right="-72"/>
        <w:jc w:val="center"/>
        <w:rPr>
          <w:rFonts w:asciiTheme="minorHAnsi" w:hAnsiTheme="minorHAnsi" w:cstheme="minorHAnsi"/>
          <w:lang w:val="en-US"/>
        </w:rPr>
      </w:pPr>
    </w:p>
    <w:p w14:paraId="646D2B69" w14:textId="77777777" w:rsidR="00C4530A" w:rsidRDefault="00C4530A" w:rsidP="00C4530A">
      <w:pPr>
        <w:spacing w:after="200" w:line="276" w:lineRule="auto"/>
        <w:rPr>
          <w:rFonts w:cstheme="minorHAnsi"/>
          <w:b/>
        </w:rPr>
      </w:pPr>
      <w:r w:rsidRPr="00C4530A">
        <w:rPr>
          <w:rFonts w:cstheme="minorHAnsi"/>
          <w:b/>
        </w:rPr>
        <w:br w:type="page"/>
      </w:r>
    </w:p>
    <w:p w14:paraId="2ABC5D8B" w14:textId="77777777" w:rsidR="001F67CE" w:rsidRPr="00583BB8" w:rsidRDefault="001F67CE" w:rsidP="001F67CE">
      <w:pPr>
        <w:tabs>
          <w:tab w:val="right" w:pos="9000"/>
        </w:tabs>
        <w:spacing w:line="276" w:lineRule="auto"/>
        <w:jc w:val="center"/>
        <w:rPr>
          <w:rFonts w:eastAsia="Arial" w:cstheme="minorHAnsi"/>
          <w:b/>
        </w:rPr>
      </w:pPr>
      <w:r w:rsidRPr="00583BB8">
        <w:rPr>
          <w:rFonts w:eastAsia="Arial" w:cstheme="minorHAnsi"/>
          <w:b/>
        </w:rPr>
        <w:lastRenderedPageBreak/>
        <w:t xml:space="preserve">Technical specification </w:t>
      </w:r>
    </w:p>
    <w:p w14:paraId="77A9B78B" w14:textId="5A004914" w:rsidR="00F108E1" w:rsidRPr="006756E2" w:rsidRDefault="00882B5C" w:rsidP="00C4530A">
      <w:pPr>
        <w:spacing w:after="200" w:line="276" w:lineRule="auto"/>
        <w:rPr>
          <w:rFonts w:cstheme="minorHAnsi"/>
          <w:b/>
        </w:rPr>
      </w:pPr>
      <w:ins w:id="3" w:author="Mary Stepanyan" w:date="2024-08-06T16:58:00Z">
        <w:r w:rsidRPr="006756E2">
          <w:rPr>
            <w:rFonts w:cstheme="minorHAnsi"/>
            <w:b/>
          </w:rPr>
          <w:t xml:space="preserve"> </w:t>
        </w:r>
      </w:ins>
    </w:p>
    <w:p w14:paraId="264D3DC9" w14:textId="77777777" w:rsidR="001619EF" w:rsidRDefault="001619EF" w:rsidP="001619EF">
      <w:proofErr w:type="spellStart"/>
      <w:r>
        <w:t>Qty</w:t>
      </w:r>
      <w:proofErr w:type="spellEnd"/>
      <w:r>
        <w:t>:      2 boxes</w:t>
      </w:r>
    </w:p>
    <w:p w14:paraId="7C482228" w14:textId="77777777" w:rsidR="001619EF" w:rsidRDefault="001619EF" w:rsidP="001619EF">
      <w:r>
        <w:t>Request for proposal for the Data Center VPN Gateway</w:t>
      </w:r>
    </w:p>
    <w:p w14:paraId="76534613" w14:textId="77777777" w:rsidR="001619EF" w:rsidRDefault="001619EF" w:rsidP="001619EF">
      <w:r>
        <w:t xml:space="preserve">Proposed models must be released starting 2022 and later </w:t>
      </w:r>
    </w:p>
    <w:p w14:paraId="73B43651" w14:textId="77777777" w:rsidR="001619EF" w:rsidRDefault="001619EF" w:rsidP="001619EF">
      <w:r>
        <w:t xml:space="preserve">1.           VPN gateway minimum requirements </w:t>
      </w:r>
    </w:p>
    <w:p w14:paraId="6394C586" w14:textId="5718B773" w:rsidR="001619EF" w:rsidRDefault="001619EF" w:rsidP="001619EF">
      <w:r>
        <w:t xml:space="preserve">1.1.       </w:t>
      </w:r>
    </w:p>
    <w:p w14:paraId="34C04CF6" w14:textId="249083B0" w:rsidR="006756E2" w:rsidRDefault="006756E2" w:rsidP="006756E2">
      <w:r>
        <w:t xml:space="preserve">              </w:t>
      </w:r>
      <w:r>
        <w:t>Device throughput (with App Visibility and logging enabled): 20Gbps</w:t>
      </w:r>
    </w:p>
    <w:p w14:paraId="505548CA" w14:textId="77777777" w:rsidR="006756E2" w:rsidRDefault="006756E2" w:rsidP="006756E2">
      <w:r>
        <w:t xml:space="preserve">              Performance must be satisfied. </w:t>
      </w:r>
    </w:p>
    <w:p w14:paraId="72D65BE6" w14:textId="7A07E2F3" w:rsidR="006756E2" w:rsidRDefault="006756E2" w:rsidP="006756E2">
      <w:r>
        <w:t xml:space="preserve">              No NG-FW </w:t>
      </w:r>
      <w:proofErr w:type="gramStart"/>
      <w:r>
        <w:t>licens</w:t>
      </w:r>
      <w:r>
        <w:t>es is</w:t>
      </w:r>
      <w:proofErr w:type="gramEnd"/>
      <w:r>
        <w:t xml:space="preserve"> needed upon </w:t>
      </w:r>
      <w:proofErr w:type="spellStart"/>
      <w:r>
        <w:t>purchasement</w:t>
      </w:r>
      <w:proofErr w:type="spellEnd"/>
      <w:r>
        <w:t>.</w:t>
      </w:r>
    </w:p>
    <w:p w14:paraId="5D6A8882" w14:textId="77777777" w:rsidR="001619EF" w:rsidRDefault="001619EF" w:rsidP="001619EF">
      <w:r>
        <w:t>1.2.       IPsec VPN throughput: 5Gbps</w:t>
      </w:r>
    </w:p>
    <w:p w14:paraId="5B03D378" w14:textId="77777777" w:rsidR="001619EF" w:rsidRDefault="001619EF" w:rsidP="001619EF">
      <w:r>
        <w:t>1.3.       Concurrent sessions: 2M</w:t>
      </w:r>
    </w:p>
    <w:p w14:paraId="3CD4802E" w14:textId="77777777" w:rsidR="001619EF" w:rsidRDefault="001619EF" w:rsidP="001619EF">
      <w:r>
        <w:t>1.4.       New sessions per second: 90K</w:t>
      </w:r>
    </w:p>
    <w:p w14:paraId="3F463988" w14:textId="77777777" w:rsidR="001619EF" w:rsidRDefault="001619EF" w:rsidP="001619EF">
      <w:r>
        <w:t>1.5.       Routing:  BGP with graceful restart, policy-based routing, BFD</w:t>
      </w:r>
    </w:p>
    <w:p w14:paraId="0419E190" w14:textId="77777777" w:rsidR="001619EF" w:rsidRDefault="001619EF" w:rsidP="001619EF">
      <w:r>
        <w:t>1.6.       Firewall modes: L3, L2 transparent</w:t>
      </w:r>
    </w:p>
    <w:p w14:paraId="6FEF0BE7" w14:textId="77777777" w:rsidR="001619EF" w:rsidRDefault="001619EF" w:rsidP="001619EF">
      <w:r>
        <w:t xml:space="preserve">1.7.       Interface types: 8 x 1 RJ45, 4 x 10G SFP+, 2 x 25G QSFP28 </w:t>
      </w:r>
    </w:p>
    <w:p w14:paraId="40A89EC5" w14:textId="77777777" w:rsidR="001619EF" w:rsidRDefault="001619EF" w:rsidP="001619EF">
      <w:r>
        <w:t>1.8.       Clustering: Active/Active, Active/Passive</w:t>
      </w:r>
    </w:p>
    <w:p w14:paraId="1FDFBD2A" w14:textId="77777777" w:rsidR="001619EF" w:rsidRDefault="001619EF" w:rsidP="001619EF">
      <w:r>
        <w:t>1.9.       Onboard Storage: 100G SSD</w:t>
      </w:r>
    </w:p>
    <w:p w14:paraId="6568C6AD" w14:textId="77777777" w:rsidR="001619EF" w:rsidRDefault="001619EF" w:rsidP="001619EF">
      <w:r>
        <w:t>1.10.     Dual AC PSU for 1+1 Redundancy: hot swappable</w:t>
      </w:r>
    </w:p>
    <w:p w14:paraId="7F9AD38E" w14:textId="77777777" w:rsidR="001619EF" w:rsidRDefault="001619EF" w:rsidP="001619EF">
      <w:r>
        <w:t>1.11.     Airflow: from port side to power supply side</w:t>
      </w:r>
    </w:p>
    <w:p w14:paraId="71B2E053" w14:textId="77777777" w:rsidR="001619EF" w:rsidRDefault="001619EF" w:rsidP="001619EF">
      <w:r>
        <w:t>Key security features for VPN gateway</w:t>
      </w:r>
    </w:p>
    <w:p w14:paraId="7654C629" w14:textId="77777777" w:rsidR="001619EF" w:rsidRDefault="001619EF" w:rsidP="001619EF">
      <w:r>
        <w:t xml:space="preserve">1.12      Capabilities, including </w:t>
      </w:r>
      <w:proofErr w:type="spellStart"/>
      <w:r>
        <w:t>stateful</w:t>
      </w:r>
      <w:proofErr w:type="spellEnd"/>
      <w:r>
        <w:t xml:space="preserve"> firewall, application visibility, </w:t>
      </w:r>
      <w:proofErr w:type="gramStart"/>
      <w:r>
        <w:t>identifies</w:t>
      </w:r>
      <w:proofErr w:type="gramEnd"/>
      <w:r>
        <w:t xml:space="preserve"> and control applications and enforce security policies.</w:t>
      </w:r>
    </w:p>
    <w:p w14:paraId="2D431665" w14:textId="77777777" w:rsidR="001619EF" w:rsidRDefault="001619EF" w:rsidP="001619EF">
      <w:r>
        <w:t xml:space="preserve">1.13      Must have capabilities to inspect tunnel content anywhere on the network (GRE, GTP-U, </w:t>
      </w:r>
      <w:proofErr w:type="gramStart"/>
      <w:r>
        <w:t>VXLAN</w:t>
      </w:r>
      <w:proofErr w:type="gramEnd"/>
      <w:r>
        <w:t>)</w:t>
      </w:r>
    </w:p>
    <w:p w14:paraId="01BEF225" w14:textId="77777777" w:rsidR="001619EF" w:rsidRDefault="001619EF" w:rsidP="001619EF">
      <w:r>
        <w:t>1.14      EVPN DCI. Ethernet VPN (EVPN) type 5 and Virtual Extensible LAN (VXLAN) protocols support and capability to act as a secure, fabric-aware leaf in the data center spine-leaf architecture</w:t>
      </w:r>
    </w:p>
    <w:p w14:paraId="155C1391" w14:textId="77777777" w:rsidR="001619EF" w:rsidRDefault="001619EF" w:rsidP="001619EF">
      <w:r>
        <w:t xml:space="preserve">1.15      3-years hardware warranty and software support service with RMA option. </w:t>
      </w:r>
    </w:p>
    <w:p w14:paraId="44F34C67" w14:textId="77777777" w:rsidR="00F108E1" w:rsidRDefault="00F108E1" w:rsidP="00C4530A">
      <w:pPr>
        <w:spacing w:after="200" w:line="276" w:lineRule="auto"/>
        <w:rPr>
          <w:rFonts w:cstheme="minorHAnsi"/>
          <w:b/>
        </w:rPr>
      </w:pPr>
    </w:p>
    <w:p w14:paraId="44C6DD77" w14:textId="77777777" w:rsidR="00F108E1" w:rsidRPr="006756E2" w:rsidRDefault="00F108E1" w:rsidP="00C4530A">
      <w:pPr>
        <w:spacing w:after="200" w:line="276" w:lineRule="auto"/>
        <w:rPr>
          <w:rFonts w:cstheme="minorHAnsi"/>
          <w:b/>
        </w:rPr>
      </w:pPr>
    </w:p>
    <w:p w14:paraId="6A25D629" w14:textId="77777777" w:rsidR="00882B5C" w:rsidRDefault="00882B5C" w:rsidP="00F108E1">
      <w:pPr>
        <w:tabs>
          <w:tab w:val="right" w:pos="9000"/>
        </w:tabs>
        <w:spacing w:line="276" w:lineRule="auto"/>
        <w:jc w:val="both"/>
        <w:rPr>
          <w:rFonts w:eastAsia="Arial" w:cstheme="minorHAnsi"/>
          <w:b/>
        </w:rPr>
      </w:pPr>
    </w:p>
    <w:p w14:paraId="15225D9A" w14:textId="77777777" w:rsidR="00F108E1" w:rsidRDefault="00F108E1" w:rsidP="00C4530A">
      <w:pPr>
        <w:spacing w:after="200" w:line="276" w:lineRule="auto"/>
        <w:rPr>
          <w:rFonts w:eastAsia="Times New Roman" w:cstheme="minorHAnsi"/>
          <w:b/>
          <w:lang w:eastAsia="x-none"/>
        </w:rPr>
      </w:pPr>
    </w:p>
    <w:p w14:paraId="626DA2DA" w14:textId="77777777" w:rsidR="00F108E1" w:rsidRDefault="00F108E1" w:rsidP="00C4530A">
      <w:pPr>
        <w:spacing w:after="200" w:line="276" w:lineRule="auto"/>
        <w:rPr>
          <w:rFonts w:eastAsia="Times New Roman" w:cstheme="minorHAnsi"/>
          <w:b/>
          <w:lang w:eastAsia="x-none"/>
        </w:rPr>
      </w:pPr>
    </w:p>
    <w:p w14:paraId="175D67C1" w14:textId="77777777" w:rsidR="001F67CE" w:rsidRDefault="001F67CE" w:rsidP="006756E2">
      <w:pPr>
        <w:tabs>
          <w:tab w:val="right" w:pos="9000"/>
        </w:tabs>
        <w:spacing w:line="276" w:lineRule="auto"/>
        <w:rPr>
          <w:rFonts w:eastAsia="Arial" w:cstheme="minorHAnsi"/>
          <w:b/>
        </w:rPr>
      </w:pPr>
    </w:p>
    <w:p w14:paraId="75620AD0" w14:textId="77777777" w:rsidR="001F67CE" w:rsidRDefault="001F67CE" w:rsidP="00C4530A">
      <w:pPr>
        <w:tabs>
          <w:tab w:val="right" w:pos="9000"/>
        </w:tabs>
        <w:spacing w:line="276" w:lineRule="auto"/>
        <w:jc w:val="right"/>
        <w:rPr>
          <w:rFonts w:eastAsia="Arial" w:cstheme="minorHAnsi"/>
          <w:b/>
        </w:rPr>
      </w:pPr>
    </w:p>
    <w:p w14:paraId="47DCA92D" w14:textId="3C7DDB86" w:rsidR="00D37276" w:rsidRPr="00C4530A" w:rsidRDefault="002547F7" w:rsidP="00C4530A">
      <w:pPr>
        <w:tabs>
          <w:tab w:val="right" w:pos="9000"/>
        </w:tabs>
        <w:spacing w:line="276" w:lineRule="auto"/>
        <w:jc w:val="right"/>
        <w:rPr>
          <w:rFonts w:eastAsia="Times New Roman" w:cstheme="minorHAnsi"/>
          <w:b/>
          <w:sz w:val="32"/>
          <w:szCs w:val="24"/>
        </w:rPr>
      </w:pPr>
      <w:r w:rsidRPr="00C4530A">
        <w:rPr>
          <w:rFonts w:eastAsia="Arial" w:cstheme="minorHAnsi"/>
          <w:b/>
        </w:rPr>
        <w:lastRenderedPageBreak/>
        <w:t>Appendix</w:t>
      </w:r>
      <w:r w:rsidR="00D37276" w:rsidRPr="00C4530A">
        <w:rPr>
          <w:rFonts w:eastAsia="Arial" w:cstheme="minorHAnsi"/>
          <w:b/>
        </w:rPr>
        <w:t xml:space="preserve"> 1</w:t>
      </w:r>
    </w:p>
    <w:p w14:paraId="7752FF48" w14:textId="77777777" w:rsidR="00D37276" w:rsidRPr="00C4530A" w:rsidRDefault="00D37276" w:rsidP="00C4530A">
      <w:pPr>
        <w:tabs>
          <w:tab w:val="right" w:pos="9000"/>
        </w:tabs>
        <w:spacing w:line="276" w:lineRule="auto"/>
        <w:jc w:val="center"/>
        <w:rPr>
          <w:rFonts w:eastAsia="Times New Roman" w:cstheme="minorHAnsi"/>
          <w:b/>
          <w:sz w:val="32"/>
          <w:szCs w:val="24"/>
        </w:rPr>
      </w:pPr>
      <w:r w:rsidRPr="00C4530A">
        <w:rPr>
          <w:rFonts w:eastAsia="Times New Roman" w:cstheme="minorHAnsi"/>
          <w:b/>
          <w:sz w:val="32"/>
          <w:szCs w:val="24"/>
        </w:rPr>
        <w:t>Price quotation</w:t>
      </w:r>
    </w:p>
    <w:p w14:paraId="4618687D" w14:textId="77777777" w:rsidR="00D37276" w:rsidRPr="00C4530A" w:rsidRDefault="00D37276" w:rsidP="00C4530A">
      <w:pPr>
        <w:tabs>
          <w:tab w:val="right" w:pos="9000"/>
        </w:tabs>
        <w:spacing w:line="276" w:lineRule="auto"/>
        <w:rPr>
          <w:rFonts w:cstheme="minorHAnsi"/>
          <w:i/>
        </w:rPr>
      </w:pPr>
      <w:r w:rsidRPr="00C4530A">
        <w:rPr>
          <w:rFonts w:cstheme="minorHAnsi"/>
          <w:b/>
        </w:rPr>
        <w:t>Date of this Quotation submission</w:t>
      </w:r>
      <w:r w:rsidRPr="00C4530A">
        <w:rPr>
          <w:rFonts w:cstheme="minorHAnsi"/>
        </w:rPr>
        <w:t xml:space="preserve">: </w:t>
      </w:r>
      <w:r w:rsidRPr="00C4530A">
        <w:rPr>
          <w:rFonts w:cstheme="minorHAnsi"/>
          <w:i/>
        </w:rPr>
        <w:t xml:space="preserve">[insert date of </w:t>
      </w:r>
      <w:r w:rsidRPr="00C4530A">
        <w:rPr>
          <w:rFonts w:cstheme="minorHAnsi"/>
        </w:rPr>
        <w:t>Quotation</w:t>
      </w:r>
      <w:r w:rsidRPr="00C4530A">
        <w:rPr>
          <w:rFonts w:cstheme="minorHAnsi"/>
          <w:i/>
        </w:rPr>
        <w:t xml:space="preserve"> submission]</w:t>
      </w:r>
    </w:p>
    <w:p w14:paraId="316D5CA7" w14:textId="28C0459C" w:rsidR="00D37276" w:rsidRPr="00C4530A" w:rsidRDefault="00D37276" w:rsidP="00C4530A">
      <w:pPr>
        <w:tabs>
          <w:tab w:val="right" w:pos="9000"/>
        </w:tabs>
        <w:spacing w:line="276" w:lineRule="auto"/>
        <w:rPr>
          <w:rFonts w:cstheme="minorHAnsi"/>
        </w:rPr>
      </w:pPr>
      <w:r w:rsidRPr="00C4530A">
        <w:rPr>
          <w:rFonts w:cstheme="minorHAnsi"/>
          <w:b/>
        </w:rPr>
        <w:t>RFQ No</w:t>
      </w:r>
      <w:r w:rsidRPr="00D42ECA">
        <w:rPr>
          <w:rFonts w:cstheme="minorHAnsi"/>
          <w:b/>
        </w:rPr>
        <w:t>.:</w:t>
      </w:r>
      <w:r w:rsidRPr="00D42ECA">
        <w:rPr>
          <w:rFonts w:cstheme="minorHAnsi"/>
        </w:rPr>
        <w:t xml:space="preserve"> </w:t>
      </w:r>
      <w:r w:rsidR="000771BD" w:rsidRPr="00032121">
        <w:rPr>
          <w:rFonts w:cstheme="minorHAnsi"/>
          <w:b/>
          <w:smallCaps/>
          <w:u w:val="single"/>
        </w:rPr>
        <w:t>TD-</w:t>
      </w:r>
      <w:r w:rsidR="001619EF" w:rsidRPr="001619EF">
        <w:rPr>
          <w:rFonts w:cstheme="minorHAnsi"/>
          <w:b/>
          <w:smallCaps/>
          <w:u w:val="single"/>
        </w:rPr>
        <w:t>241275</w:t>
      </w:r>
    </w:p>
    <w:p w14:paraId="4B8832F5" w14:textId="77777777" w:rsidR="00D37276" w:rsidRPr="00C4530A" w:rsidRDefault="00D37276" w:rsidP="00C4530A">
      <w:pPr>
        <w:spacing w:line="276" w:lineRule="auto"/>
        <w:rPr>
          <w:rFonts w:cstheme="minorHAnsi"/>
        </w:rPr>
      </w:pPr>
      <w:r w:rsidRPr="00C4530A">
        <w:rPr>
          <w:rFonts w:cstheme="minorHAnsi"/>
        </w:rPr>
        <w:t xml:space="preserve">To: </w:t>
      </w:r>
      <w:proofErr w:type="spellStart"/>
      <w:r w:rsidRPr="00C4530A">
        <w:rPr>
          <w:rFonts w:cstheme="minorHAnsi"/>
          <w:b/>
        </w:rPr>
        <w:t>Ucom</w:t>
      </w:r>
      <w:proofErr w:type="spellEnd"/>
      <w:r w:rsidRPr="00C4530A">
        <w:rPr>
          <w:rFonts w:cstheme="minorHAnsi"/>
          <w:b/>
        </w:rPr>
        <w:t xml:space="preserve"> CJSC</w:t>
      </w:r>
    </w:p>
    <w:p w14:paraId="4EB4C5ED" w14:textId="28E57713" w:rsidR="00633B76" w:rsidRPr="00633B76" w:rsidRDefault="00D37276" w:rsidP="00BA302A">
      <w:pPr>
        <w:pStyle w:val="ListParagraph"/>
        <w:numPr>
          <w:ilvl w:val="0"/>
          <w:numId w:val="25"/>
        </w:numPr>
        <w:ind w:left="432" w:hanging="432"/>
        <w:rPr>
          <w:rFonts w:asciiTheme="minorHAnsi" w:hAnsiTheme="minorHAnsi" w:cstheme="minorHAnsi"/>
        </w:rPr>
      </w:pPr>
      <w:r w:rsidRPr="001F67CE">
        <w:rPr>
          <w:rFonts w:cstheme="minorHAnsi"/>
          <w:b/>
        </w:rPr>
        <w:t>Conformity:</w:t>
      </w:r>
      <w:r w:rsidRPr="001F67CE">
        <w:rPr>
          <w:rFonts w:cstheme="minorHAnsi"/>
        </w:rPr>
        <w:t xml:space="preserve"> We offer to supply in conformity with the bidding document and in accordance with the Delivery Schedules specified in the RFQ the following Goods</w:t>
      </w:r>
      <w:r w:rsidR="00A24B56" w:rsidRPr="001F67CE">
        <w:rPr>
          <w:rFonts w:cstheme="minorHAnsi"/>
          <w:lang w:val="en-US"/>
        </w:rPr>
        <w:t xml:space="preserve"> </w:t>
      </w:r>
      <w:r w:rsidRPr="001F67CE">
        <w:rPr>
          <w:rFonts w:cstheme="minorHAnsi"/>
        </w:rPr>
        <w:t xml:space="preserve">: </w:t>
      </w:r>
      <w:r w:rsidR="001619EF">
        <w:rPr>
          <w:rFonts w:cstheme="minorHAnsi"/>
          <w:b/>
          <w:lang w:val="en-US"/>
        </w:rPr>
        <w:t>VPN Routers</w:t>
      </w:r>
      <w:r w:rsidR="001619EF" w:rsidRPr="00633B76">
        <w:rPr>
          <w:rFonts w:cstheme="minorHAnsi"/>
          <w:b/>
          <w:lang w:val="en-US"/>
        </w:rPr>
        <w:t xml:space="preserve"> </w:t>
      </w:r>
      <w:r w:rsidR="00633B76">
        <w:rPr>
          <w:rFonts w:cstheme="minorHAnsi"/>
          <w:lang w:val="en-US"/>
        </w:rPr>
        <w:t>.</w:t>
      </w:r>
    </w:p>
    <w:p w14:paraId="7F878C39" w14:textId="081A0711" w:rsidR="00D37276" w:rsidRPr="001F67CE" w:rsidRDefault="00D37276" w:rsidP="00BA302A">
      <w:pPr>
        <w:pStyle w:val="ListParagraph"/>
        <w:numPr>
          <w:ilvl w:val="0"/>
          <w:numId w:val="25"/>
        </w:numPr>
        <w:ind w:left="432" w:hanging="432"/>
        <w:rPr>
          <w:rFonts w:asciiTheme="minorHAnsi" w:hAnsiTheme="minorHAnsi" w:cstheme="minorHAnsi"/>
        </w:rPr>
      </w:pPr>
      <w:r w:rsidRPr="001F67CE">
        <w:rPr>
          <w:rFonts w:asciiTheme="minorHAnsi" w:hAnsiTheme="minorHAnsi" w:cstheme="minorHAnsi"/>
          <w:b/>
        </w:rPr>
        <w:t>Price</w:t>
      </w:r>
      <w:r w:rsidRPr="001F67CE">
        <w:rPr>
          <w:rFonts w:asciiTheme="minorHAnsi" w:hAnsiTheme="minorHAnsi" w:cstheme="minorHAnsi"/>
        </w:rPr>
        <w:t xml:space="preserve">: The total price of our Quotation, excluding any discounts offered in item (f) below is: </w:t>
      </w:r>
    </w:p>
    <w:p w14:paraId="0E1B7500" w14:textId="48F632E5" w:rsidR="00D37276" w:rsidRPr="00C4530A" w:rsidRDefault="00D37276" w:rsidP="00C4530A">
      <w:pPr>
        <w:pStyle w:val="ListParagraph"/>
        <w:ind w:left="990"/>
        <w:rPr>
          <w:rFonts w:asciiTheme="minorHAnsi" w:hAnsiTheme="minorHAnsi" w:cstheme="minorHAnsi"/>
          <w:noProof/>
          <w:color w:val="000000"/>
          <w:u w:val="single"/>
        </w:rPr>
      </w:pPr>
      <w:r w:rsidRPr="00C4530A">
        <w:rPr>
          <w:rFonts w:asciiTheme="minorHAnsi" w:hAnsiTheme="minorHAnsi" w:cstheme="minorHAnsi"/>
          <w:noProof/>
          <w:color w:val="000000"/>
        </w:rPr>
        <w:t xml:space="preserve">Total price is: </w:t>
      </w:r>
      <w:r w:rsidRPr="00C4530A">
        <w:rPr>
          <w:rFonts w:asciiTheme="minorHAnsi" w:hAnsiTheme="minorHAnsi" w:cstheme="minorHAnsi"/>
          <w:noProof/>
          <w:color w:val="000000"/>
          <w:u w:val="single"/>
        </w:rPr>
        <w:t>[</w:t>
      </w:r>
      <w:r w:rsidRPr="00C4530A">
        <w:rPr>
          <w:rFonts w:asciiTheme="minorHAnsi" w:hAnsiTheme="minorHAnsi" w:cstheme="minorHAnsi"/>
          <w:i/>
          <w:noProof/>
          <w:color w:val="000000"/>
          <w:u w:val="single"/>
        </w:rPr>
        <w:t>insert the total price of the Quotation in words and figures, indicating the various amounts and the respective currencies</w:t>
      </w:r>
      <w:r w:rsidRPr="00C4530A">
        <w:rPr>
          <w:rFonts w:asciiTheme="minorHAnsi" w:hAnsiTheme="minorHAnsi" w:cstheme="minorHAnsi"/>
          <w:noProof/>
          <w:color w:val="000000"/>
          <w:u w:val="single"/>
        </w:rPr>
        <w:t>];</w:t>
      </w:r>
    </w:p>
    <w:p w14:paraId="36258B92" w14:textId="280B5C13" w:rsidR="00D37276" w:rsidRPr="00C4530A" w:rsidRDefault="00D37276" w:rsidP="00C4530A">
      <w:pPr>
        <w:pStyle w:val="ListParagraph"/>
        <w:ind w:left="990"/>
        <w:rPr>
          <w:rFonts w:asciiTheme="minorHAnsi" w:hAnsiTheme="minorHAnsi" w:cstheme="minorHAnsi"/>
          <w:noProof/>
          <w:color w:val="000000"/>
        </w:rPr>
      </w:pPr>
      <w:bookmarkStart w:id="4" w:name="_Hlt236460747"/>
      <w:bookmarkEnd w:id="4"/>
    </w:p>
    <w:p w14:paraId="20055B3F" w14:textId="54CED2D2"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Validity</w:t>
      </w:r>
      <w:r w:rsidRPr="00C4530A">
        <w:rPr>
          <w:rFonts w:asciiTheme="minorHAnsi" w:hAnsiTheme="minorHAnsi" w:cstheme="minorHAnsi"/>
        </w:rPr>
        <w:t xml:space="preserve">: </w:t>
      </w:r>
      <w:bookmarkStart w:id="5" w:name="_Hlk45805474"/>
      <w:r w:rsidRPr="00C4530A">
        <w:rPr>
          <w:rFonts w:asciiTheme="minorHAnsi" w:hAnsiTheme="minorHAnsi" w:cstheme="minorHAnsi"/>
        </w:rPr>
        <w:t xml:space="preserve">Our Proposal shall be valid </w:t>
      </w:r>
      <w:r w:rsidR="006E1656">
        <w:rPr>
          <w:rFonts w:asciiTheme="minorHAnsi" w:hAnsiTheme="minorHAnsi" w:cstheme="minorHAnsi"/>
          <w:lang w:val="en-US"/>
        </w:rPr>
        <w:t>45</w:t>
      </w:r>
      <w:r w:rsidR="006E1656" w:rsidRPr="00C4530A">
        <w:rPr>
          <w:rFonts w:asciiTheme="minorHAnsi" w:hAnsiTheme="minorHAnsi" w:cstheme="minorHAnsi"/>
        </w:rPr>
        <w:t xml:space="preserve"> </w:t>
      </w:r>
      <w:r w:rsidRPr="00C4530A">
        <w:rPr>
          <w:rFonts w:asciiTheme="minorHAnsi" w:hAnsiTheme="minorHAnsi" w:cstheme="minorHAnsi"/>
        </w:rPr>
        <w:t>days</w:t>
      </w:r>
      <w:r w:rsidRPr="00C4530A">
        <w:rPr>
          <w:rFonts w:asciiTheme="minorHAnsi" w:hAnsiTheme="minorHAnsi" w:cstheme="minorHAnsi"/>
          <w:i/>
        </w:rPr>
        <w:t>,</w:t>
      </w:r>
      <w:r w:rsidRPr="00C4530A">
        <w:rPr>
          <w:rFonts w:asciiTheme="minorHAnsi" w:hAnsiTheme="minorHAnsi" w:cstheme="minorHAnsi"/>
        </w:rPr>
        <w:t xml:space="preserve"> and it shall remain binding upon us and may be accepted at any time before the expiration of that period</w:t>
      </w:r>
      <w:bookmarkEnd w:id="5"/>
      <w:r w:rsidRPr="00C4530A">
        <w:rPr>
          <w:rFonts w:asciiTheme="minorHAnsi" w:hAnsiTheme="minorHAnsi" w:cstheme="minorHAnsi"/>
        </w:rPr>
        <w:t>;</w:t>
      </w:r>
    </w:p>
    <w:p w14:paraId="088A3E88" w14:textId="28C0E64F"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Purchaser Not Bound to Accept</w:t>
      </w:r>
      <w:r w:rsidRPr="00C4530A">
        <w:rPr>
          <w:rFonts w:asciiTheme="minorHAnsi" w:hAnsiTheme="minorHAnsi" w:cstheme="minorHAnsi"/>
        </w:rPr>
        <w:t>: We understand that you are not bound to accept the lowest evaluated cost Quotation, the Most Advantageous Quotation or any other Qu</w:t>
      </w:r>
      <w:r w:rsidR="00E65A38">
        <w:rPr>
          <w:rFonts w:asciiTheme="minorHAnsi" w:hAnsiTheme="minorHAnsi" w:cstheme="minorHAnsi"/>
        </w:rPr>
        <w:t>otation that you may receive</w:t>
      </w:r>
      <w:r w:rsidR="00E65A38">
        <w:rPr>
          <w:rFonts w:asciiTheme="minorHAnsi" w:hAnsiTheme="minorHAnsi" w:cstheme="minorHAnsi"/>
          <w:lang w:val="en-US"/>
        </w:rPr>
        <w:t>.</w:t>
      </w:r>
    </w:p>
    <w:p w14:paraId="3A8D9530" w14:textId="77777777" w:rsidR="00D37276" w:rsidRPr="00C4530A" w:rsidRDefault="00D37276" w:rsidP="00C4530A">
      <w:pPr>
        <w:spacing w:line="276" w:lineRule="auto"/>
        <w:rPr>
          <w:rFonts w:cstheme="minorHAnsi"/>
          <w:b/>
        </w:rPr>
      </w:pPr>
    </w:p>
    <w:p w14:paraId="64A12B9A" w14:textId="77777777" w:rsidR="00D37276" w:rsidRPr="00C4530A" w:rsidRDefault="00D37276" w:rsidP="00C4530A">
      <w:pPr>
        <w:spacing w:line="276" w:lineRule="auto"/>
        <w:rPr>
          <w:rFonts w:cstheme="minorHAnsi"/>
        </w:rPr>
      </w:pPr>
      <w:r w:rsidRPr="00C4530A">
        <w:rPr>
          <w:rFonts w:cstheme="minorHAnsi"/>
          <w:b/>
        </w:rPr>
        <w:t>Name of the Bidder</w:t>
      </w:r>
      <w:r w:rsidRPr="00C4530A">
        <w:rPr>
          <w:rFonts w:cstheme="minorHAnsi"/>
        </w:rPr>
        <w:t>:</w:t>
      </w:r>
      <w:r w:rsidRPr="00C4530A">
        <w:rPr>
          <w:rFonts w:cstheme="minorHAnsi"/>
          <w:bCs/>
          <w:iCs/>
        </w:rPr>
        <w:t xml:space="preserve"> *</w:t>
      </w:r>
      <w:r w:rsidRPr="00C4530A">
        <w:rPr>
          <w:rFonts w:cstheme="minorHAnsi"/>
        </w:rPr>
        <w:t>[</w:t>
      </w:r>
      <w:r w:rsidRPr="00C4530A">
        <w:rPr>
          <w:rFonts w:cstheme="minorHAnsi"/>
          <w:i/>
        </w:rPr>
        <w:t>insert complete name of the Bidder</w:t>
      </w:r>
      <w:r w:rsidRPr="00C4530A">
        <w:rPr>
          <w:rFonts w:cstheme="minorHAnsi"/>
        </w:rPr>
        <w:t>]</w:t>
      </w:r>
    </w:p>
    <w:p w14:paraId="161292A2" w14:textId="77777777" w:rsidR="00D37276" w:rsidRPr="00C4530A" w:rsidRDefault="00D37276" w:rsidP="00C4530A">
      <w:pPr>
        <w:spacing w:line="276" w:lineRule="auto"/>
        <w:rPr>
          <w:rFonts w:cstheme="minorHAnsi"/>
        </w:rPr>
      </w:pPr>
      <w:r w:rsidRPr="00C4530A">
        <w:rPr>
          <w:rFonts w:cstheme="minorHAnsi"/>
          <w:b/>
        </w:rPr>
        <w:t>Name of the person duly authorized to sign the Quotation on behalf of the Bidder</w:t>
      </w:r>
      <w:r w:rsidRPr="00C4530A">
        <w:rPr>
          <w:rFonts w:cstheme="minorHAnsi"/>
        </w:rPr>
        <w:t>:</w:t>
      </w:r>
      <w:r w:rsidRPr="00C4530A">
        <w:rPr>
          <w:rFonts w:cstheme="minorHAnsi"/>
          <w:bCs/>
          <w:iCs/>
        </w:rPr>
        <w:t xml:space="preserve"> *[</w:t>
      </w:r>
      <w:r w:rsidRPr="00C4530A">
        <w:rPr>
          <w:rFonts w:cstheme="minorHAnsi"/>
          <w:bCs/>
          <w:i/>
          <w:iCs/>
        </w:rPr>
        <w:t xml:space="preserve">insert complete name of person duly authorized to sign the </w:t>
      </w:r>
      <w:r w:rsidRPr="00C4530A">
        <w:rPr>
          <w:rFonts w:cstheme="minorHAnsi"/>
        </w:rPr>
        <w:t>Quotation</w:t>
      </w:r>
      <w:r w:rsidRPr="00C4530A">
        <w:rPr>
          <w:rFonts w:cstheme="minorHAnsi"/>
          <w:bCs/>
          <w:iCs/>
        </w:rPr>
        <w:t>]</w:t>
      </w:r>
    </w:p>
    <w:p w14:paraId="6190029A" w14:textId="77777777" w:rsidR="00D37276" w:rsidRPr="00C4530A" w:rsidRDefault="00D37276" w:rsidP="00C4530A">
      <w:pPr>
        <w:spacing w:line="276" w:lineRule="auto"/>
        <w:rPr>
          <w:rFonts w:cstheme="minorHAnsi"/>
        </w:rPr>
      </w:pPr>
      <w:r w:rsidRPr="00C4530A">
        <w:rPr>
          <w:rFonts w:cstheme="minorHAnsi"/>
          <w:b/>
        </w:rPr>
        <w:t>Title of the person signing the Quotation</w:t>
      </w:r>
      <w:r w:rsidRPr="00C4530A">
        <w:rPr>
          <w:rFonts w:cstheme="minorHAnsi"/>
        </w:rPr>
        <w:t>: [</w:t>
      </w:r>
      <w:r w:rsidRPr="00C4530A">
        <w:rPr>
          <w:rFonts w:cstheme="minorHAnsi"/>
          <w:i/>
        </w:rPr>
        <w:t xml:space="preserve">insert complete title of the person signing the </w:t>
      </w:r>
      <w:r w:rsidRPr="00C4530A">
        <w:rPr>
          <w:rFonts w:cstheme="minorHAnsi"/>
        </w:rPr>
        <w:t>Quotation]</w:t>
      </w:r>
    </w:p>
    <w:p w14:paraId="6CC0BF29" w14:textId="77777777" w:rsidR="00D37276" w:rsidRPr="00C4530A" w:rsidRDefault="00D37276" w:rsidP="00C4530A">
      <w:pPr>
        <w:spacing w:line="276" w:lineRule="auto"/>
        <w:rPr>
          <w:rFonts w:cstheme="minorHAnsi"/>
        </w:rPr>
      </w:pPr>
      <w:r w:rsidRPr="00C4530A">
        <w:rPr>
          <w:rFonts w:cstheme="minorHAnsi"/>
          <w:b/>
        </w:rPr>
        <w:t>Signature of the person named above</w:t>
      </w:r>
      <w:r w:rsidRPr="00C4530A">
        <w:rPr>
          <w:rFonts w:cstheme="minorHAnsi"/>
        </w:rPr>
        <w:t>: [</w:t>
      </w:r>
      <w:r w:rsidRPr="00C4530A">
        <w:rPr>
          <w:rFonts w:cstheme="minorHAnsi"/>
          <w:i/>
        </w:rPr>
        <w:t>insert signature of person whose name and capacity are shown above</w:t>
      </w:r>
      <w:r w:rsidRPr="00C4530A">
        <w:rPr>
          <w:rFonts w:cstheme="minorHAnsi"/>
        </w:rPr>
        <w:t>]</w:t>
      </w:r>
    </w:p>
    <w:p w14:paraId="39727358" w14:textId="77777777" w:rsidR="00D37276" w:rsidRPr="00C4530A" w:rsidRDefault="00D37276" w:rsidP="00C4530A">
      <w:pPr>
        <w:spacing w:line="276" w:lineRule="auto"/>
        <w:rPr>
          <w:rFonts w:cstheme="minorHAnsi"/>
        </w:rPr>
      </w:pPr>
      <w:r w:rsidRPr="00C4530A">
        <w:rPr>
          <w:rFonts w:cstheme="minorHAnsi"/>
          <w:b/>
        </w:rPr>
        <w:t>Date signed</w:t>
      </w:r>
      <w:r w:rsidRPr="00C4530A">
        <w:rPr>
          <w:rFonts w:cstheme="minorHAnsi"/>
        </w:rPr>
        <w:t xml:space="preserve"> [</w:t>
      </w:r>
      <w:r w:rsidRPr="00C4530A">
        <w:rPr>
          <w:rFonts w:cstheme="minorHAnsi"/>
          <w:i/>
        </w:rPr>
        <w:t>insert date of signing</w:t>
      </w:r>
      <w:r w:rsidRPr="00C4530A">
        <w:rPr>
          <w:rFonts w:cstheme="minorHAnsi"/>
        </w:rPr>
        <w:t xml:space="preserve">] </w:t>
      </w:r>
      <w:r w:rsidRPr="00C4530A">
        <w:rPr>
          <w:rFonts w:cstheme="minorHAnsi"/>
          <w:b/>
        </w:rPr>
        <w:t>day of</w:t>
      </w:r>
      <w:r w:rsidRPr="00C4530A">
        <w:rPr>
          <w:rFonts w:cstheme="minorHAnsi"/>
        </w:rPr>
        <w:t xml:space="preserve"> [</w:t>
      </w:r>
      <w:r w:rsidRPr="00C4530A">
        <w:rPr>
          <w:rFonts w:cstheme="minorHAnsi"/>
          <w:i/>
        </w:rPr>
        <w:t>insert month</w:t>
      </w:r>
      <w:r w:rsidRPr="00C4530A">
        <w:rPr>
          <w:rFonts w:cstheme="minorHAnsi"/>
        </w:rPr>
        <w:t>], [</w:t>
      </w:r>
      <w:r w:rsidRPr="00C4530A">
        <w:rPr>
          <w:rFonts w:cstheme="minorHAnsi"/>
          <w:i/>
        </w:rPr>
        <w:t>insert year</w:t>
      </w:r>
      <w:r w:rsidRPr="00C4530A">
        <w:rPr>
          <w:rFonts w:cstheme="minorHAnsi"/>
        </w:rPr>
        <w:t>]</w:t>
      </w:r>
    </w:p>
    <w:p w14:paraId="76BFBCB9" w14:textId="77777777" w:rsidR="00D37276" w:rsidRPr="00C4530A" w:rsidRDefault="00D37276" w:rsidP="00C4530A">
      <w:pPr>
        <w:spacing w:line="276" w:lineRule="auto"/>
        <w:rPr>
          <w:rFonts w:cstheme="minorHAnsi"/>
          <w:sz w:val="18"/>
          <w:szCs w:val="18"/>
        </w:rPr>
      </w:pPr>
      <w:r w:rsidRPr="00C4530A">
        <w:rPr>
          <w:rFonts w:cstheme="minorHAnsi"/>
          <w:sz w:val="18"/>
          <w:szCs w:val="18"/>
        </w:rPr>
        <w:t xml:space="preserve">*: Person signing the Quotation shall have the power of attorney given by the Bidder. The power of attorney shall be attached with the </w:t>
      </w:r>
      <w:bookmarkStart w:id="6" w:name="_Toc108950332"/>
      <w:r w:rsidRPr="00C4530A">
        <w:rPr>
          <w:rFonts w:cstheme="minorHAnsi"/>
          <w:sz w:val="18"/>
          <w:szCs w:val="18"/>
        </w:rPr>
        <w:t>Price Quotation</w:t>
      </w:r>
      <w:bookmarkEnd w:id="6"/>
      <w:r w:rsidRPr="00C4530A">
        <w:rPr>
          <w:rFonts w:cstheme="minorHAnsi"/>
          <w:sz w:val="18"/>
          <w:szCs w:val="18"/>
        </w:rPr>
        <w:t>.</w:t>
      </w:r>
    </w:p>
    <w:p w14:paraId="34B80988" w14:textId="77777777" w:rsidR="00D37276" w:rsidRPr="00C4530A" w:rsidRDefault="00D37276" w:rsidP="00C4530A">
      <w:pPr>
        <w:spacing w:line="276" w:lineRule="auto"/>
        <w:rPr>
          <w:rFonts w:cstheme="minorHAnsi"/>
        </w:rPr>
      </w:pPr>
    </w:p>
    <w:p w14:paraId="135277DB" w14:textId="5DCCD10B" w:rsidR="00D37276" w:rsidRPr="00C4530A" w:rsidRDefault="00D37276" w:rsidP="00C4530A">
      <w:pPr>
        <w:spacing w:after="200" w:line="276" w:lineRule="auto"/>
        <w:rPr>
          <w:rFonts w:cstheme="minorHAnsi"/>
        </w:rPr>
      </w:pPr>
      <w:r w:rsidRPr="00C4530A">
        <w:rPr>
          <w:rFonts w:cstheme="minorHAnsi"/>
        </w:rPr>
        <w:br w:type="page"/>
      </w:r>
    </w:p>
    <w:p w14:paraId="0E266490" w14:textId="77777777" w:rsidR="00D37276" w:rsidRPr="00C4530A" w:rsidRDefault="00D37276" w:rsidP="00C4530A">
      <w:pPr>
        <w:spacing w:line="276" w:lineRule="auto"/>
        <w:ind w:left="720" w:hanging="720"/>
        <w:jc w:val="right"/>
        <w:rPr>
          <w:rFonts w:cstheme="minorHAnsi"/>
          <w:i/>
        </w:rPr>
      </w:pPr>
      <w:bookmarkStart w:id="7" w:name="_Toc75874135"/>
      <w:r w:rsidRPr="00C4530A">
        <w:rPr>
          <w:rFonts w:cstheme="minorHAnsi"/>
          <w:i/>
        </w:rPr>
        <w:lastRenderedPageBreak/>
        <w:t>Appendix 2</w:t>
      </w:r>
    </w:p>
    <w:p w14:paraId="71EC9232" w14:textId="698DD537" w:rsidR="00D37276" w:rsidRPr="00C4530A" w:rsidRDefault="00D37276" w:rsidP="00C4530A">
      <w:pPr>
        <w:pStyle w:val="SectionVHeader"/>
        <w:spacing w:line="276" w:lineRule="auto"/>
        <w:rPr>
          <w:rFonts w:asciiTheme="minorHAnsi" w:hAnsiTheme="minorHAnsi" w:cstheme="minorHAnsi"/>
        </w:rPr>
      </w:pPr>
      <w:r w:rsidRPr="00032121">
        <w:rPr>
          <w:rFonts w:asciiTheme="minorHAnsi" w:hAnsiTheme="minorHAnsi" w:cstheme="minorHAnsi"/>
        </w:rPr>
        <w:t>Manufacturer’s</w:t>
      </w:r>
      <w:r w:rsidR="001F67CE" w:rsidRPr="00032121">
        <w:rPr>
          <w:rFonts w:asciiTheme="minorHAnsi" w:hAnsiTheme="minorHAnsi" w:cstheme="minorHAnsi"/>
        </w:rPr>
        <w:t xml:space="preserve"> or Distributor’s </w:t>
      </w:r>
      <w:r w:rsidRPr="00032121">
        <w:rPr>
          <w:rFonts w:asciiTheme="minorHAnsi" w:hAnsiTheme="minorHAnsi" w:cstheme="minorHAnsi"/>
        </w:rPr>
        <w:t>Authorization</w:t>
      </w:r>
      <w:bookmarkEnd w:id="7"/>
      <w:r w:rsidRPr="00C4530A">
        <w:rPr>
          <w:rFonts w:asciiTheme="minorHAnsi" w:hAnsiTheme="minorHAnsi" w:cstheme="minorHAnsi"/>
        </w:rPr>
        <w:t xml:space="preserve"> </w:t>
      </w:r>
    </w:p>
    <w:p w14:paraId="1BB1769C" w14:textId="77777777" w:rsidR="00D37276" w:rsidRPr="00C4530A" w:rsidRDefault="00D37276" w:rsidP="00C4530A">
      <w:pPr>
        <w:spacing w:line="276" w:lineRule="auto"/>
        <w:rPr>
          <w:rFonts w:cstheme="minorHAnsi"/>
        </w:rPr>
      </w:pPr>
    </w:p>
    <w:p w14:paraId="02200EA0" w14:textId="77777777" w:rsidR="00D37276" w:rsidRPr="00C4530A" w:rsidRDefault="00D37276" w:rsidP="00C4530A">
      <w:pPr>
        <w:spacing w:line="276" w:lineRule="auto"/>
        <w:ind w:left="720" w:hanging="720"/>
        <w:jc w:val="right"/>
        <w:rPr>
          <w:rFonts w:cstheme="minorHAnsi"/>
          <w:sz w:val="24"/>
        </w:rPr>
      </w:pPr>
      <w:r w:rsidRPr="000771BD">
        <w:rPr>
          <w:rFonts w:cstheme="minorHAnsi"/>
        </w:rPr>
        <w:t xml:space="preserve">Date: </w:t>
      </w:r>
      <w:r w:rsidRPr="000771BD">
        <w:rPr>
          <w:rFonts w:cstheme="minorHAnsi"/>
          <w:i/>
        </w:rPr>
        <w:t>[insert date (as day, month and year) of Quotation submission]</w:t>
      </w:r>
    </w:p>
    <w:p w14:paraId="22DDBC56" w14:textId="3D9C5DB0" w:rsidR="00D37276" w:rsidRPr="00C4530A" w:rsidRDefault="00D37276" w:rsidP="00C4530A">
      <w:pPr>
        <w:spacing w:line="276" w:lineRule="auto"/>
        <w:ind w:left="720" w:hanging="720"/>
        <w:jc w:val="right"/>
        <w:rPr>
          <w:rFonts w:cstheme="minorHAnsi"/>
          <w:i/>
        </w:rPr>
      </w:pPr>
      <w:r w:rsidRPr="00C4530A">
        <w:rPr>
          <w:rFonts w:cstheme="minorHAnsi"/>
        </w:rPr>
        <w:t xml:space="preserve">RFB No.: </w:t>
      </w:r>
      <w:r w:rsidR="000771BD" w:rsidRPr="00032121">
        <w:rPr>
          <w:rFonts w:cstheme="minorHAnsi"/>
        </w:rPr>
        <w:t>TD-</w:t>
      </w:r>
      <w:r w:rsidR="001619EF" w:rsidRPr="001619EF">
        <w:rPr>
          <w:rFonts w:cstheme="minorHAnsi"/>
          <w:b/>
          <w:smallCaps/>
          <w:u w:val="single"/>
        </w:rPr>
        <w:t>241275</w:t>
      </w:r>
    </w:p>
    <w:p w14:paraId="2F8EE92A" w14:textId="77777777" w:rsidR="00D37276" w:rsidRPr="00C4530A" w:rsidRDefault="00D37276" w:rsidP="00C4530A">
      <w:pPr>
        <w:pStyle w:val="Sub-ClauseText"/>
        <w:spacing w:before="0" w:after="0" w:line="276" w:lineRule="auto"/>
        <w:rPr>
          <w:rFonts w:asciiTheme="minorHAnsi" w:hAnsiTheme="minorHAnsi" w:cstheme="minorHAnsi"/>
          <w:spacing w:val="0"/>
        </w:rPr>
      </w:pPr>
    </w:p>
    <w:p w14:paraId="1893CA66" w14:textId="77777777" w:rsidR="00D37276" w:rsidRPr="00C4530A" w:rsidRDefault="00D37276" w:rsidP="00C4530A">
      <w:pPr>
        <w:spacing w:line="276" w:lineRule="auto"/>
        <w:rPr>
          <w:rFonts w:cstheme="minorHAnsi"/>
          <w:color w:val="FF0000"/>
        </w:rPr>
      </w:pPr>
      <w:r w:rsidRPr="00C4530A">
        <w:rPr>
          <w:rFonts w:cstheme="minorHAnsi"/>
        </w:rPr>
        <w:t xml:space="preserve">To: </w:t>
      </w:r>
      <w:proofErr w:type="spellStart"/>
      <w:r w:rsidRPr="00C4530A">
        <w:rPr>
          <w:rFonts w:cstheme="minorHAnsi"/>
          <w:b/>
          <w:i/>
        </w:rPr>
        <w:t>Ucom</w:t>
      </w:r>
      <w:proofErr w:type="spellEnd"/>
      <w:r w:rsidRPr="00C4530A">
        <w:rPr>
          <w:rFonts w:cstheme="minorHAnsi"/>
          <w:b/>
          <w:i/>
        </w:rPr>
        <w:t xml:space="preserve"> CJSC</w:t>
      </w:r>
      <w:r w:rsidRPr="00C4530A">
        <w:rPr>
          <w:rFonts w:cstheme="minorHAnsi"/>
        </w:rPr>
        <w:t xml:space="preserve"> </w:t>
      </w:r>
    </w:p>
    <w:p w14:paraId="78C8723C" w14:textId="77777777" w:rsidR="00D37276" w:rsidRPr="00C4530A" w:rsidRDefault="00D37276" w:rsidP="00C4530A">
      <w:pPr>
        <w:spacing w:line="276" w:lineRule="auto"/>
        <w:rPr>
          <w:rFonts w:cstheme="minorHAnsi"/>
          <w:i/>
        </w:rPr>
      </w:pPr>
    </w:p>
    <w:p w14:paraId="3CD35711" w14:textId="77777777" w:rsidR="00D37276" w:rsidRPr="00C4530A" w:rsidRDefault="00D37276" w:rsidP="00C4530A">
      <w:pPr>
        <w:spacing w:line="276" w:lineRule="auto"/>
        <w:rPr>
          <w:rFonts w:cstheme="minorHAnsi"/>
        </w:rPr>
      </w:pPr>
      <w:r w:rsidRPr="00C4530A">
        <w:rPr>
          <w:rFonts w:cstheme="minorHAnsi"/>
        </w:rPr>
        <w:t>WHEREAS</w:t>
      </w:r>
    </w:p>
    <w:p w14:paraId="12BFF6FA" w14:textId="77777777" w:rsidR="00D37276" w:rsidRPr="00C4530A" w:rsidRDefault="00D37276" w:rsidP="00C4530A">
      <w:pPr>
        <w:spacing w:line="276" w:lineRule="auto"/>
        <w:jc w:val="both"/>
        <w:rPr>
          <w:rFonts w:cstheme="minorHAnsi"/>
        </w:rPr>
      </w:pPr>
      <w:r w:rsidRPr="00C4530A">
        <w:rPr>
          <w:rFonts w:cstheme="minorHAnsi"/>
        </w:rPr>
        <w:t xml:space="preserve">We </w:t>
      </w:r>
      <w:r w:rsidRPr="00C4530A">
        <w:rPr>
          <w:rFonts w:cstheme="minorHAnsi"/>
          <w:i/>
        </w:rPr>
        <w:t>[insert complete name of Manufacturer],</w:t>
      </w:r>
      <w:r w:rsidRPr="00C4530A">
        <w:rPr>
          <w:rFonts w:cstheme="minorHAnsi"/>
        </w:rPr>
        <w:t xml:space="preserve"> who are official manufacturers of</w:t>
      </w:r>
      <w:r w:rsidRPr="00C4530A">
        <w:rPr>
          <w:rFonts w:cstheme="minorHAnsi"/>
          <w:b/>
          <w:i/>
        </w:rPr>
        <w:t xml:space="preserve"> </w:t>
      </w:r>
      <w:r w:rsidRPr="00C4530A">
        <w:rPr>
          <w:rFonts w:cstheme="minorHAnsi"/>
          <w:i/>
        </w:rPr>
        <w:t>[insert type of goods manufactured],</w:t>
      </w:r>
      <w:r w:rsidRPr="00C4530A">
        <w:rPr>
          <w:rFonts w:cstheme="minorHAnsi"/>
        </w:rPr>
        <w:t xml:space="preserve"> having factories at [insert full address of Manufacturer’s factories], do hereby authorize </w:t>
      </w:r>
      <w:r w:rsidRPr="00C4530A">
        <w:rPr>
          <w:rFonts w:cstheme="minorHAnsi"/>
          <w:i/>
        </w:rPr>
        <w:t>[insert complete name of Bidder]</w:t>
      </w:r>
      <w:r w:rsidRPr="00C4530A">
        <w:rPr>
          <w:rFonts w:cstheme="minorHAnsi"/>
        </w:rPr>
        <w:t xml:space="preserve"> to submit a Quotation the purpose of which is to provide the following Goods, manufactured by </w:t>
      </w:r>
      <w:r w:rsidRPr="00C4530A">
        <w:rPr>
          <w:rFonts w:cstheme="minorHAnsi"/>
          <w:iCs/>
        </w:rPr>
        <w:t xml:space="preserve">us </w:t>
      </w:r>
      <w:r w:rsidRPr="00C4530A">
        <w:rPr>
          <w:rFonts w:cstheme="minorHAnsi"/>
          <w:i/>
        </w:rPr>
        <w:t>[insert name and or brief description of the Goods],</w:t>
      </w:r>
      <w:r w:rsidRPr="00C4530A">
        <w:rPr>
          <w:rFonts w:cstheme="minorHAnsi"/>
        </w:rPr>
        <w:t xml:space="preserve"> and to subsequently negotiate and sign the Contract.</w:t>
      </w:r>
    </w:p>
    <w:p w14:paraId="69729974" w14:textId="77777777" w:rsidR="00D37276" w:rsidRPr="00C4530A" w:rsidRDefault="00D37276" w:rsidP="00C4530A">
      <w:pPr>
        <w:spacing w:line="276" w:lineRule="auto"/>
        <w:jc w:val="both"/>
        <w:rPr>
          <w:rFonts w:cstheme="minorHAnsi"/>
        </w:rPr>
      </w:pPr>
    </w:p>
    <w:p w14:paraId="6C75DFAA" w14:textId="77777777" w:rsidR="00D37276" w:rsidRPr="00C4530A" w:rsidRDefault="00D37276" w:rsidP="00C4530A">
      <w:pPr>
        <w:spacing w:line="276" w:lineRule="auto"/>
        <w:jc w:val="both"/>
        <w:rPr>
          <w:rFonts w:cstheme="minorHAnsi"/>
        </w:rPr>
      </w:pPr>
      <w:r w:rsidRPr="00C4530A">
        <w:rPr>
          <w:rFonts w:cstheme="minorHAnsi"/>
        </w:rPr>
        <w:t>We hereby extend our full guarantee and warranty with respect to the Goods offered by the above firm.</w:t>
      </w:r>
    </w:p>
    <w:p w14:paraId="01126583" w14:textId="77777777" w:rsidR="00D37276" w:rsidRPr="00C4530A" w:rsidRDefault="00D37276" w:rsidP="00C4530A">
      <w:pPr>
        <w:spacing w:line="276" w:lineRule="auto"/>
        <w:jc w:val="both"/>
        <w:rPr>
          <w:rFonts w:cstheme="minorHAnsi"/>
        </w:rPr>
      </w:pPr>
    </w:p>
    <w:p w14:paraId="39CD03AB" w14:textId="77777777" w:rsidR="00D37276" w:rsidRPr="00C4530A" w:rsidRDefault="00D37276" w:rsidP="00C4530A">
      <w:pPr>
        <w:spacing w:line="276" w:lineRule="auto"/>
        <w:jc w:val="both"/>
        <w:rPr>
          <w:rFonts w:cstheme="minorHAnsi"/>
        </w:rPr>
      </w:pPr>
      <w:r w:rsidRPr="00C4530A">
        <w:rPr>
          <w:rFonts w:cstheme="minorHAnsi"/>
        </w:rPr>
        <w:t xml:space="preserve">Signed: </w:t>
      </w:r>
      <w:r w:rsidRPr="00C4530A">
        <w:rPr>
          <w:rFonts w:cstheme="minorHAnsi"/>
          <w:i/>
          <w:iCs/>
        </w:rPr>
        <w:t xml:space="preserve">[insert signature(s) of authorized representative(s) of the Manufacturer] </w:t>
      </w:r>
    </w:p>
    <w:p w14:paraId="09128FFE" w14:textId="77777777" w:rsidR="00D37276" w:rsidRPr="00C4530A" w:rsidRDefault="00D37276" w:rsidP="00C4530A">
      <w:pPr>
        <w:spacing w:line="276" w:lineRule="auto"/>
        <w:rPr>
          <w:rFonts w:cstheme="minorHAnsi"/>
        </w:rPr>
      </w:pPr>
    </w:p>
    <w:p w14:paraId="282AAC30" w14:textId="77777777" w:rsidR="00D37276" w:rsidRPr="00C4530A" w:rsidRDefault="00D37276" w:rsidP="00C4530A">
      <w:pPr>
        <w:spacing w:line="276" w:lineRule="auto"/>
        <w:rPr>
          <w:rFonts w:cstheme="minorHAnsi"/>
        </w:rPr>
      </w:pPr>
      <w:r w:rsidRPr="00C4530A">
        <w:rPr>
          <w:rFonts w:cstheme="minorHAnsi"/>
        </w:rPr>
        <w:t xml:space="preserve">Name: </w:t>
      </w:r>
      <w:r w:rsidRPr="00C4530A">
        <w:rPr>
          <w:rFonts w:cstheme="minorHAnsi"/>
          <w:i/>
          <w:iCs/>
        </w:rPr>
        <w:t>[insert complete name(s) of authorized representative(s) of the Manufacturer]</w:t>
      </w:r>
      <w:r w:rsidRPr="00C4530A">
        <w:rPr>
          <w:rFonts w:cstheme="minorHAnsi"/>
        </w:rPr>
        <w:tab/>
      </w:r>
    </w:p>
    <w:p w14:paraId="081C67A9" w14:textId="77777777" w:rsidR="00D37276" w:rsidRPr="00C4530A" w:rsidRDefault="00D37276" w:rsidP="00C4530A">
      <w:pPr>
        <w:spacing w:line="276" w:lineRule="auto"/>
        <w:rPr>
          <w:rFonts w:cstheme="minorHAnsi"/>
        </w:rPr>
      </w:pPr>
    </w:p>
    <w:p w14:paraId="44C1770A" w14:textId="77777777" w:rsidR="00D37276" w:rsidRPr="00C4530A" w:rsidRDefault="00D37276" w:rsidP="00C4530A">
      <w:pPr>
        <w:spacing w:line="276" w:lineRule="auto"/>
        <w:rPr>
          <w:rFonts w:cstheme="minorHAnsi"/>
        </w:rPr>
      </w:pPr>
      <w:r w:rsidRPr="00C4530A">
        <w:rPr>
          <w:rFonts w:cstheme="minorHAnsi"/>
        </w:rPr>
        <w:t xml:space="preserve">Title: </w:t>
      </w:r>
      <w:r w:rsidRPr="00C4530A">
        <w:rPr>
          <w:rFonts w:cstheme="minorHAnsi"/>
          <w:i/>
          <w:iCs/>
        </w:rPr>
        <w:t>[insert title]</w:t>
      </w:r>
      <w:r w:rsidRPr="00C4530A">
        <w:rPr>
          <w:rFonts w:cstheme="minorHAnsi"/>
        </w:rPr>
        <w:t xml:space="preserve"> </w:t>
      </w:r>
    </w:p>
    <w:p w14:paraId="4D00A0C2" w14:textId="77777777" w:rsidR="00D37276" w:rsidRPr="00C4530A" w:rsidRDefault="00D37276" w:rsidP="00C4530A">
      <w:pPr>
        <w:spacing w:line="276" w:lineRule="auto"/>
        <w:rPr>
          <w:rFonts w:cstheme="minorHAnsi"/>
        </w:rPr>
      </w:pPr>
    </w:p>
    <w:p w14:paraId="2C24226C" w14:textId="77777777" w:rsidR="00D37276" w:rsidRPr="00C4530A" w:rsidRDefault="00D37276" w:rsidP="00C4530A">
      <w:pPr>
        <w:spacing w:line="276" w:lineRule="auto"/>
        <w:rPr>
          <w:rFonts w:cstheme="minorHAnsi"/>
        </w:rPr>
      </w:pPr>
      <w:r w:rsidRPr="00C4530A">
        <w:rPr>
          <w:rFonts w:cstheme="minorHAnsi"/>
        </w:rPr>
        <w:t xml:space="preserve">Dated on ____________ day of __________________, _______ </w:t>
      </w:r>
      <w:r w:rsidRPr="00C4530A">
        <w:rPr>
          <w:rFonts w:cstheme="minorHAnsi"/>
          <w:i/>
          <w:iCs/>
        </w:rPr>
        <w:t>[insert date of signing]</w:t>
      </w:r>
    </w:p>
    <w:p w14:paraId="01494AF3" w14:textId="77777777" w:rsidR="00D37276" w:rsidRPr="00C4530A" w:rsidRDefault="00D37276" w:rsidP="00C4530A">
      <w:pPr>
        <w:spacing w:line="276" w:lineRule="auto"/>
        <w:rPr>
          <w:rFonts w:cstheme="minorHAnsi"/>
        </w:rPr>
      </w:pPr>
    </w:p>
    <w:p w14:paraId="157C6D96" w14:textId="77777777" w:rsidR="00D37276" w:rsidRPr="00C4530A" w:rsidRDefault="00D37276" w:rsidP="00C4530A">
      <w:pPr>
        <w:spacing w:line="276" w:lineRule="auto"/>
        <w:rPr>
          <w:rFonts w:cstheme="minorHAnsi"/>
        </w:rPr>
      </w:pPr>
    </w:p>
    <w:p w14:paraId="3F51E6E7" w14:textId="77777777" w:rsidR="00D37276" w:rsidRPr="00C4530A" w:rsidRDefault="00D37276" w:rsidP="00C4530A">
      <w:pPr>
        <w:pStyle w:val="ListParagraph"/>
        <w:ind w:right="-72"/>
        <w:jc w:val="center"/>
        <w:rPr>
          <w:rFonts w:asciiTheme="minorHAnsi" w:hAnsiTheme="minorHAnsi" w:cstheme="minorHAnsi"/>
          <w:b/>
          <w:lang w:val="en-US"/>
        </w:rPr>
      </w:pPr>
    </w:p>
    <w:sectPr w:rsidR="00D37276" w:rsidRPr="00C4530A" w:rsidSect="00572293">
      <w:headerReference w:type="even" r:id="rId13"/>
      <w:headerReference w:type="default" r:id="rId14"/>
      <w:headerReference w:type="first" r:id="rId15"/>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10860" w14:textId="77777777" w:rsidR="00080154" w:rsidRDefault="00080154">
      <w:pPr>
        <w:spacing w:after="0" w:line="240" w:lineRule="auto"/>
      </w:pPr>
      <w:r>
        <w:separator/>
      </w:r>
    </w:p>
  </w:endnote>
  <w:endnote w:type="continuationSeparator" w:id="0">
    <w:p w14:paraId="557F3E53" w14:textId="77777777" w:rsidR="00080154" w:rsidRDefault="0008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CA150" w14:textId="77777777" w:rsidR="00080154" w:rsidRDefault="00080154">
      <w:pPr>
        <w:spacing w:after="0" w:line="240" w:lineRule="auto"/>
      </w:pPr>
      <w:r>
        <w:separator/>
      </w:r>
    </w:p>
  </w:footnote>
  <w:footnote w:type="continuationSeparator" w:id="0">
    <w:p w14:paraId="67F59495" w14:textId="77777777" w:rsidR="00080154" w:rsidRDefault="00080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839A" w14:textId="67D2B554" w:rsidR="0044382E" w:rsidRDefault="0044382E"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F3F8" w14:textId="77777777" w:rsidR="0044382E" w:rsidRDefault="0044382E"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911E" w14:textId="746E541F" w:rsidR="0044382E" w:rsidRDefault="0044382E" w:rsidP="009D408F">
    <w:pPr>
      <w:pStyle w:val="Header"/>
      <w:pBdr>
        <w:bottom w:val="single" w:sz="6" w:space="2" w:color="auto"/>
      </w:pBdr>
      <w:tabs>
        <w:tab w:val="right" w:pos="8647"/>
      </w:tabs>
    </w:pPr>
    <w:r>
      <w:tab/>
    </w:r>
    <w:r>
      <w:rPr>
        <w:rStyle w:val="PageNumber"/>
      </w:rPr>
      <w:fldChar w:fldCharType="begin"/>
    </w:r>
    <w:r>
      <w:rPr>
        <w:rStyle w:val="PageNumber"/>
      </w:rPr>
      <w:instrText xml:space="preserve"> PAGE </w:instrText>
    </w:r>
    <w:r>
      <w:rPr>
        <w:rStyle w:val="PageNumber"/>
      </w:rPr>
      <w:fldChar w:fldCharType="separate"/>
    </w:r>
    <w:r w:rsidR="00E33B7C">
      <w:rPr>
        <w:rStyle w:val="PageNumber"/>
        <w:noProof/>
      </w:rPr>
      <w:t>4</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78CAA" w14:textId="74D9BD58" w:rsidR="0044382E" w:rsidRDefault="0044382E">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E33B7C">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0AF"/>
    <w:multiLevelType w:val="hybridMultilevel"/>
    <w:tmpl w:val="3490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4B2E88"/>
    <w:multiLevelType w:val="multilevel"/>
    <w:tmpl w:val="3490D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9217A1"/>
    <w:multiLevelType w:val="hybridMultilevel"/>
    <w:tmpl w:val="3FE8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263CE"/>
    <w:multiLevelType w:val="hybridMultilevel"/>
    <w:tmpl w:val="847892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E8C0763"/>
    <w:multiLevelType w:val="hybridMultilevel"/>
    <w:tmpl w:val="4642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E2E5C"/>
    <w:multiLevelType w:val="hybridMultilevel"/>
    <w:tmpl w:val="534CF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043944"/>
    <w:multiLevelType w:val="hybridMultilevel"/>
    <w:tmpl w:val="6E88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4">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A513E"/>
    <w:multiLevelType w:val="hybridMultilevel"/>
    <w:tmpl w:val="5AFCD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D3333F"/>
    <w:multiLevelType w:val="hybridMultilevel"/>
    <w:tmpl w:val="4DF6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2A424F"/>
    <w:multiLevelType w:val="hybridMultilevel"/>
    <w:tmpl w:val="2AC08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4875289"/>
    <w:multiLevelType w:val="hybridMultilevel"/>
    <w:tmpl w:val="B8B235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3">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34"/>
  </w:num>
  <w:num w:numId="4">
    <w:abstractNumId w:val="25"/>
  </w:num>
  <w:num w:numId="5">
    <w:abstractNumId w:val="1"/>
  </w:num>
  <w:num w:numId="6">
    <w:abstractNumId w:val="16"/>
  </w:num>
  <w:num w:numId="7">
    <w:abstractNumId w:val="8"/>
  </w:num>
  <w:num w:numId="8">
    <w:abstractNumId w:val="32"/>
  </w:num>
  <w:num w:numId="9">
    <w:abstractNumId w:val="22"/>
  </w:num>
  <w:num w:numId="10">
    <w:abstractNumId w:val="21"/>
  </w:num>
  <w:num w:numId="11">
    <w:abstractNumId w:val="29"/>
  </w:num>
  <w:num w:numId="12">
    <w:abstractNumId w:val="10"/>
  </w:num>
  <w:num w:numId="13">
    <w:abstractNumId w:val="17"/>
  </w:num>
  <w:num w:numId="14">
    <w:abstractNumId w:val="33"/>
  </w:num>
  <w:num w:numId="15">
    <w:abstractNumId w:val="28"/>
  </w:num>
  <w:num w:numId="16">
    <w:abstractNumId w:val="23"/>
  </w:num>
  <w:num w:numId="17">
    <w:abstractNumId w:val="18"/>
  </w:num>
  <w:num w:numId="18">
    <w:abstractNumId w:val="13"/>
  </w:num>
  <w:num w:numId="19">
    <w:abstractNumId w:val="31"/>
  </w:num>
  <w:num w:numId="20">
    <w:abstractNumId w:val="35"/>
  </w:num>
  <w:num w:numId="21">
    <w:abstractNumId w:val="12"/>
  </w:num>
  <w:num w:numId="22">
    <w:abstractNumId w:val="19"/>
  </w:num>
  <w:num w:numId="23">
    <w:abstractNumId w:val="3"/>
  </w:num>
  <w:num w:numId="24">
    <w:abstractNumId w:val="2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6"/>
  </w:num>
  <w:num w:numId="28">
    <w:abstractNumId w:val="30"/>
  </w:num>
  <w:num w:numId="29">
    <w:abstractNumId w:val="20"/>
  </w:num>
  <w:num w:numId="30">
    <w:abstractNumId w:val="27"/>
  </w:num>
  <w:num w:numId="31">
    <w:abstractNumId w:val="5"/>
  </w:num>
  <w:num w:numId="32">
    <w:abstractNumId w:val="4"/>
  </w:num>
  <w:num w:numId="33">
    <w:abstractNumId w:val="7"/>
  </w:num>
  <w:num w:numId="34">
    <w:abstractNumId w:val="11"/>
  </w:num>
  <w:num w:numId="35">
    <w:abstractNumId w:val="0"/>
  </w:num>
  <w:num w:numId="36">
    <w:abstractNumId w:val="2"/>
  </w:num>
  <w:num w:numId="3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Stepanyan">
    <w15:presenceInfo w15:providerId="AD" w15:userId="S-1-5-21-2287835647-3631597661-3303256163-18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075BA"/>
    <w:rsid w:val="00015DA1"/>
    <w:rsid w:val="000300B2"/>
    <w:rsid w:val="00030531"/>
    <w:rsid w:val="00032121"/>
    <w:rsid w:val="00037960"/>
    <w:rsid w:val="00045C29"/>
    <w:rsid w:val="000771BD"/>
    <w:rsid w:val="00080154"/>
    <w:rsid w:val="000811E5"/>
    <w:rsid w:val="000934A1"/>
    <w:rsid w:val="000B2261"/>
    <w:rsid w:val="000B7940"/>
    <w:rsid w:val="000E3123"/>
    <w:rsid w:val="0013194B"/>
    <w:rsid w:val="00135AB0"/>
    <w:rsid w:val="00141D4F"/>
    <w:rsid w:val="00144BFF"/>
    <w:rsid w:val="0014762B"/>
    <w:rsid w:val="00156A1D"/>
    <w:rsid w:val="001619EF"/>
    <w:rsid w:val="001630BA"/>
    <w:rsid w:val="00180046"/>
    <w:rsid w:val="001A6DC4"/>
    <w:rsid w:val="001C2390"/>
    <w:rsid w:val="001C756F"/>
    <w:rsid w:val="001C7A5A"/>
    <w:rsid w:val="001E433D"/>
    <w:rsid w:val="001F67CE"/>
    <w:rsid w:val="00200EAF"/>
    <w:rsid w:val="00205731"/>
    <w:rsid w:val="002547F7"/>
    <w:rsid w:val="00266798"/>
    <w:rsid w:val="00275BA9"/>
    <w:rsid w:val="00283CEC"/>
    <w:rsid w:val="00287325"/>
    <w:rsid w:val="0029101F"/>
    <w:rsid w:val="002A6832"/>
    <w:rsid w:val="002B0319"/>
    <w:rsid w:val="002D0811"/>
    <w:rsid w:val="002E2293"/>
    <w:rsid w:val="002E5CFC"/>
    <w:rsid w:val="002F494A"/>
    <w:rsid w:val="003077EC"/>
    <w:rsid w:val="00330BC3"/>
    <w:rsid w:val="00335F2C"/>
    <w:rsid w:val="00337555"/>
    <w:rsid w:val="0034176C"/>
    <w:rsid w:val="00347873"/>
    <w:rsid w:val="003916C0"/>
    <w:rsid w:val="003B32BE"/>
    <w:rsid w:val="003D3519"/>
    <w:rsid w:val="003F5C15"/>
    <w:rsid w:val="004009A9"/>
    <w:rsid w:val="00407B37"/>
    <w:rsid w:val="004369DD"/>
    <w:rsid w:val="00441F3E"/>
    <w:rsid w:val="0044382E"/>
    <w:rsid w:val="004634A5"/>
    <w:rsid w:val="00463BE3"/>
    <w:rsid w:val="00464217"/>
    <w:rsid w:val="00483AD4"/>
    <w:rsid w:val="00491F64"/>
    <w:rsid w:val="004B2A2F"/>
    <w:rsid w:val="004F162E"/>
    <w:rsid w:val="004F4EAF"/>
    <w:rsid w:val="00507056"/>
    <w:rsid w:val="00540396"/>
    <w:rsid w:val="00550E4A"/>
    <w:rsid w:val="00567CBF"/>
    <w:rsid w:val="00572293"/>
    <w:rsid w:val="00573125"/>
    <w:rsid w:val="005A2AB4"/>
    <w:rsid w:val="005B3F22"/>
    <w:rsid w:val="005C6502"/>
    <w:rsid w:val="005E5217"/>
    <w:rsid w:val="00603FD2"/>
    <w:rsid w:val="00604A73"/>
    <w:rsid w:val="00633B76"/>
    <w:rsid w:val="0063635B"/>
    <w:rsid w:val="00650345"/>
    <w:rsid w:val="006509E0"/>
    <w:rsid w:val="00653FD2"/>
    <w:rsid w:val="006574B3"/>
    <w:rsid w:val="006677FE"/>
    <w:rsid w:val="006737C8"/>
    <w:rsid w:val="006756E2"/>
    <w:rsid w:val="00677418"/>
    <w:rsid w:val="00681735"/>
    <w:rsid w:val="00683EA6"/>
    <w:rsid w:val="006903C0"/>
    <w:rsid w:val="00696B98"/>
    <w:rsid w:val="006A704C"/>
    <w:rsid w:val="006B2DCB"/>
    <w:rsid w:val="006D1AC4"/>
    <w:rsid w:val="006E1656"/>
    <w:rsid w:val="007073A4"/>
    <w:rsid w:val="00711D9F"/>
    <w:rsid w:val="00712FAE"/>
    <w:rsid w:val="00744AA0"/>
    <w:rsid w:val="007752E0"/>
    <w:rsid w:val="00775B66"/>
    <w:rsid w:val="00794158"/>
    <w:rsid w:val="007A1F7B"/>
    <w:rsid w:val="007E668C"/>
    <w:rsid w:val="007F126E"/>
    <w:rsid w:val="007F3AAF"/>
    <w:rsid w:val="00812336"/>
    <w:rsid w:val="00821C06"/>
    <w:rsid w:val="008240F4"/>
    <w:rsid w:val="00833E14"/>
    <w:rsid w:val="00835B22"/>
    <w:rsid w:val="00836DF0"/>
    <w:rsid w:val="0084083F"/>
    <w:rsid w:val="0084232C"/>
    <w:rsid w:val="00847CEA"/>
    <w:rsid w:val="008639F0"/>
    <w:rsid w:val="00866DCC"/>
    <w:rsid w:val="00882B5C"/>
    <w:rsid w:val="008A66CA"/>
    <w:rsid w:val="008B395F"/>
    <w:rsid w:val="008C2AF1"/>
    <w:rsid w:val="00904A79"/>
    <w:rsid w:val="00925853"/>
    <w:rsid w:val="009676F6"/>
    <w:rsid w:val="009720DB"/>
    <w:rsid w:val="00984FBE"/>
    <w:rsid w:val="009871C2"/>
    <w:rsid w:val="009A75EF"/>
    <w:rsid w:val="009C0903"/>
    <w:rsid w:val="009D3BFB"/>
    <w:rsid w:val="009D3F1C"/>
    <w:rsid w:val="009D408F"/>
    <w:rsid w:val="009D50D9"/>
    <w:rsid w:val="009D68FC"/>
    <w:rsid w:val="00A24B56"/>
    <w:rsid w:val="00A32E2B"/>
    <w:rsid w:val="00A33E86"/>
    <w:rsid w:val="00A54BFD"/>
    <w:rsid w:val="00A878C2"/>
    <w:rsid w:val="00A9382C"/>
    <w:rsid w:val="00A970BC"/>
    <w:rsid w:val="00A979CA"/>
    <w:rsid w:val="00AA0C37"/>
    <w:rsid w:val="00AB02B5"/>
    <w:rsid w:val="00AB5BE6"/>
    <w:rsid w:val="00AC1CAB"/>
    <w:rsid w:val="00AC2559"/>
    <w:rsid w:val="00AF1E56"/>
    <w:rsid w:val="00B12811"/>
    <w:rsid w:val="00B33B0C"/>
    <w:rsid w:val="00B446DC"/>
    <w:rsid w:val="00B466B6"/>
    <w:rsid w:val="00B713F1"/>
    <w:rsid w:val="00BA3C2D"/>
    <w:rsid w:val="00BD2572"/>
    <w:rsid w:val="00BD6689"/>
    <w:rsid w:val="00BE42D8"/>
    <w:rsid w:val="00C26C1F"/>
    <w:rsid w:val="00C339BE"/>
    <w:rsid w:val="00C4530A"/>
    <w:rsid w:val="00C45A57"/>
    <w:rsid w:val="00C65057"/>
    <w:rsid w:val="00C76C16"/>
    <w:rsid w:val="00C771E9"/>
    <w:rsid w:val="00C87E54"/>
    <w:rsid w:val="00CA3EBF"/>
    <w:rsid w:val="00CA4D54"/>
    <w:rsid w:val="00CB6E16"/>
    <w:rsid w:val="00CC701F"/>
    <w:rsid w:val="00D04BA7"/>
    <w:rsid w:val="00D11B56"/>
    <w:rsid w:val="00D13E24"/>
    <w:rsid w:val="00D23F9A"/>
    <w:rsid w:val="00D303ED"/>
    <w:rsid w:val="00D30DB6"/>
    <w:rsid w:val="00D32FE7"/>
    <w:rsid w:val="00D33E9E"/>
    <w:rsid w:val="00D37276"/>
    <w:rsid w:val="00D42ECA"/>
    <w:rsid w:val="00D53EF5"/>
    <w:rsid w:val="00D768BB"/>
    <w:rsid w:val="00DB0852"/>
    <w:rsid w:val="00DB164C"/>
    <w:rsid w:val="00DB1DB2"/>
    <w:rsid w:val="00DB7E41"/>
    <w:rsid w:val="00DC05CF"/>
    <w:rsid w:val="00E33B7C"/>
    <w:rsid w:val="00E37A59"/>
    <w:rsid w:val="00E417DE"/>
    <w:rsid w:val="00E440CC"/>
    <w:rsid w:val="00E52272"/>
    <w:rsid w:val="00E65A38"/>
    <w:rsid w:val="00E85845"/>
    <w:rsid w:val="00E9437D"/>
    <w:rsid w:val="00EA1339"/>
    <w:rsid w:val="00EA30DA"/>
    <w:rsid w:val="00EB37CA"/>
    <w:rsid w:val="00EF126E"/>
    <w:rsid w:val="00EF36C4"/>
    <w:rsid w:val="00F03842"/>
    <w:rsid w:val="00F07197"/>
    <w:rsid w:val="00F108E1"/>
    <w:rsid w:val="00F346C0"/>
    <w:rsid w:val="00F42C11"/>
    <w:rsid w:val="00F6366F"/>
    <w:rsid w:val="00F87061"/>
    <w:rsid w:val="00F90074"/>
    <w:rsid w:val="00F93876"/>
    <w:rsid w:val="00FA0650"/>
    <w:rsid w:val="00FE0AA7"/>
    <w:rsid w:val="00FE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 w:type="character" w:styleId="BookTitle">
    <w:name w:val="Book Title"/>
    <w:basedOn w:val="DefaultParagraphFont"/>
    <w:uiPriority w:val="99"/>
    <w:qFormat/>
    <w:rsid w:val="00C4530A"/>
    <w:rPr>
      <w:b/>
      <w:bCs/>
      <w:smallCaps/>
      <w:spacing w:val="5"/>
    </w:rPr>
  </w:style>
  <w:style w:type="character" w:customStyle="1" w:styleId="jlqj4bchmk0b">
    <w:name w:val="jlqj4b chmk0b"/>
    <w:basedOn w:val="DefaultParagraphFont"/>
    <w:uiPriority w:val="99"/>
    <w:rsid w:val="00C4530A"/>
  </w:style>
  <w:style w:type="character" w:customStyle="1" w:styleId="jlqj4b">
    <w:name w:val="jlqj4b"/>
    <w:basedOn w:val="DefaultParagraphFont"/>
    <w:uiPriority w:val="99"/>
    <w:rsid w:val="00C4530A"/>
  </w:style>
  <w:style w:type="character" w:customStyle="1" w:styleId="viiyi">
    <w:name w:val="viiyi"/>
    <w:basedOn w:val="DefaultParagraphFont"/>
    <w:uiPriority w:val="99"/>
    <w:rsid w:val="00C45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 w:type="character" w:styleId="BookTitle">
    <w:name w:val="Book Title"/>
    <w:basedOn w:val="DefaultParagraphFont"/>
    <w:uiPriority w:val="99"/>
    <w:qFormat/>
    <w:rsid w:val="00C4530A"/>
    <w:rPr>
      <w:b/>
      <w:bCs/>
      <w:smallCaps/>
      <w:spacing w:val="5"/>
    </w:rPr>
  </w:style>
  <w:style w:type="character" w:customStyle="1" w:styleId="jlqj4bchmk0b">
    <w:name w:val="jlqj4b chmk0b"/>
    <w:basedOn w:val="DefaultParagraphFont"/>
    <w:uiPriority w:val="99"/>
    <w:rsid w:val="00C4530A"/>
  </w:style>
  <w:style w:type="character" w:customStyle="1" w:styleId="jlqj4b">
    <w:name w:val="jlqj4b"/>
    <w:basedOn w:val="DefaultParagraphFont"/>
    <w:uiPriority w:val="99"/>
    <w:rsid w:val="00C4530A"/>
  </w:style>
  <w:style w:type="character" w:customStyle="1" w:styleId="viiyi">
    <w:name w:val="viiyi"/>
    <w:basedOn w:val="DefaultParagraphFont"/>
    <w:uiPriority w:val="99"/>
    <w:rsid w:val="00C4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5325">
      <w:bodyDiv w:val="1"/>
      <w:marLeft w:val="0"/>
      <w:marRight w:val="0"/>
      <w:marTop w:val="0"/>
      <w:marBottom w:val="0"/>
      <w:divBdr>
        <w:top w:val="none" w:sz="0" w:space="0" w:color="auto"/>
        <w:left w:val="none" w:sz="0" w:space="0" w:color="auto"/>
        <w:bottom w:val="none" w:sz="0" w:space="0" w:color="auto"/>
        <w:right w:val="none" w:sz="0" w:space="0" w:color="auto"/>
      </w:divBdr>
    </w:div>
    <w:div w:id="676464130">
      <w:bodyDiv w:val="1"/>
      <w:marLeft w:val="0"/>
      <w:marRight w:val="0"/>
      <w:marTop w:val="0"/>
      <w:marBottom w:val="0"/>
      <w:divBdr>
        <w:top w:val="none" w:sz="0" w:space="0" w:color="auto"/>
        <w:left w:val="none" w:sz="0" w:space="0" w:color="auto"/>
        <w:bottom w:val="none" w:sz="0" w:space="0" w:color="auto"/>
        <w:right w:val="none" w:sz="0" w:space="0" w:color="auto"/>
      </w:divBdr>
    </w:div>
    <w:div w:id="794448127">
      <w:bodyDiv w:val="1"/>
      <w:marLeft w:val="0"/>
      <w:marRight w:val="0"/>
      <w:marTop w:val="0"/>
      <w:marBottom w:val="0"/>
      <w:divBdr>
        <w:top w:val="none" w:sz="0" w:space="0" w:color="auto"/>
        <w:left w:val="none" w:sz="0" w:space="0" w:color="auto"/>
        <w:bottom w:val="none" w:sz="0" w:space="0" w:color="auto"/>
        <w:right w:val="none" w:sz="0" w:space="0" w:color="auto"/>
      </w:divBdr>
    </w:div>
    <w:div w:id="17376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vak.podosyan@ucom.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vak.podosyan@ucom.a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4EC7-4C4A-4898-9D24-757ABB81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Mary Stepanyan</cp:lastModifiedBy>
  <cp:revision>8</cp:revision>
  <cp:lastPrinted>2023-06-02T07:17:00Z</cp:lastPrinted>
  <dcterms:created xsi:type="dcterms:W3CDTF">2024-04-29T07:35:00Z</dcterms:created>
  <dcterms:modified xsi:type="dcterms:W3CDTF">2024-08-06T13:51:00Z</dcterms:modified>
</cp:coreProperties>
</file>